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B842" w14:textId="77777777" w:rsidR="009D7F6F" w:rsidRDefault="009D7F6F" w:rsidP="009D7F6F">
      <w:pPr>
        <w:pStyle w:val="Rubrik1"/>
      </w:pPr>
      <w:r>
        <w:t>Stöd för utvärdering av anbud</w:t>
      </w:r>
    </w:p>
    <w:p w14:paraId="42BDAC72" w14:textId="77777777" w:rsidR="009D7F6F" w:rsidRDefault="0068767C" w:rsidP="009D7F6F">
      <w:pPr>
        <w:pStyle w:val="Rubrik2"/>
      </w:pPr>
      <w:r>
        <w:t xml:space="preserve">1. </w:t>
      </w:r>
      <w:r w:rsidR="009D7F6F">
        <w:t>ANBUDSÖPPNING</w:t>
      </w:r>
    </w:p>
    <w:p w14:paraId="018D5D8C" w14:textId="77777777" w:rsidR="00C639FE" w:rsidRDefault="00C639FE" w:rsidP="00C639FE">
      <w:pPr>
        <w:tabs>
          <w:tab w:val="left" w:pos="284"/>
        </w:tabs>
        <w:ind w:left="0"/>
      </w:pPr>
      <w:r>
        <w:t xml:space="preserve">Vid anbudsöppningen kan </w:t>
      </w:r>
      <w:r w:rsidRPr="00C639FE">
        <w:rPr>
          <w:i/>
        </w:rPr>
        <w:t>”Öppningsprotokoll</w:t>
      </w:r>
      <w:r>
        <w:t xml:space="preserve">” användas för att fylla i de första uppgifterna om de lämnade anbuden. Det är viktigt att dokumentet fylls i så noggrant som möjligt så att anbudens hela innehåll registreras. </w:t>
      </w:r>
    </w:p>
    <w:p w14:paraId="274A65F4" w14:textId="77777777" w:rsidR="009D7F6F" w:rsidRDefault="009D7F6F" w:rsidP="009D7F6F">
      <w:pPr>
        <w:tabs>
          <w:tab w:val="left" w:pos="284"/>
        </w:tabs>
        <w:ind w:left="0"/>
      </w:pPr>
      <w:r>
        <w:t>Glöm inte att underteckna öppningsprotokollet</w:t>
      </w:r>
      <w:r w:rsidR="00FE000F">
        <w:t>!</w:t>
      </w:r>
    </w:p>
    <w:p w14:paraId="6C360DEB" w14:textId="77777777" w:rsidR="009D7F6F" w:rsidRDefault="0068767C" w:rsidP="009D7F6F">
      <w:pPr>
        <w:pStyle w:val="Rubrik2"/>
      </w:pPr>
      <w:r>
        <w:t xml:space="preserve">2. </w:t>
      </w:r>
      <w:r w:rsidR="009D7F6F">
        <w:t>UTVÄRDERING</w:t>
      </w:r>
    </w:p>
    <w:p w14:paraId="70C0D243" w14:textId="77777777" w:rsidR="009D7F6F" w:rsidRDefault="00FE000F" w:rsidP="009D7F6F">
      <w:pPr>
        <w:tabs>
          <w:tab w:val="left" w:pos="284"/>
        </w:tabs>
        <w:ind w:left="0"/>
      </w:pPr>
      <w:r>
        <w:t xml:space="preserve">I </w:t>
      </w:r>
      <w:r w:rsidR="00C639FE">
        <w:t>”</w:t>
      </w:r>
      <w:r w:rsidR="00C639FE" w:rsidRPr="00F24C91">
        <w:rPr>
          <w:i/>
        </w:rPr>
        <w:t>E</w:t>
      </w:r>
      <w:r w:rsidR="009D7F6F" w:rsidRPr="00F24C91">
        <w:rPr>
          <w:i/>
        </w:rPr>
        <w:t>xempel på</w:t>
      </w:r>
      <w:r w:rsidR="007344FC" w:rsidRPr="00F24C91">
        <w:rPr>
          <w:i/>
        </w:rPr>
        <w:t xml:space="preserve"> mall för utvärdering av anbud</w:t>
      </w:r>
      <w:r w:rsidR="00C639FE">
        <w:t>” ges stöd för utvärderingsarbetet</w:t>
      </w:r>
      <w:r>
        <w:t>.</w:t>
      </w:r>
      <w:r w:rsidR="009D7F6F">
        <w:t xml:space="preserve"> </w:t>
      </w:r>
      <w:r w:rsidR="00C639FE">
        <w:t>I</w:t>
      </w:r>
      <w:r w:rsidR="009D7F6F">
        <w:t xml:space="preserve"> denna mall komment</w:t>
      </w:r>
      <w:r w:rsidR="00C639FE">
        <w:t>eras</w:t>
      </w:r>
      <w:r w:rsidR="009D7F6F">
        <w:t xml:space="preserve"> varför anbuden antingen uppfyller eller inte uppfyller de krav </w:t>
      </w:r>
      <w:r w:rsidR="00C639FE">
        <w:t xml:space="preserve">som </w:t>
      </w:r>
      <w:r w:rsidR="009D7F6F">
        <w:t>ställt</w:t>
      </w:r>
      <w:r w:rsidR="00B202A0">
        <w:t>s</w:t>
      </w:r>
      <w:r w:rsidR="009D7F6F">
        <w:t>.</w:t>
      </w:r>
    </w:p>
    <w:p w14:paraId="304F4D80" w14:textId="77777777" w:rsidR="00967862" w:rsidRDefault="009D7F6F" w:rsidP="00967862">
      <w:pPr>
        <w:tabs>
          <w:tab w:val="left" w:pos="284"/>
        </w:tabs>
        <w:ind w:left="0"/>
      </w:pPr>
      <w:r>
        <w:t>Följ den ordning i vilken kraven är ställda och</w:t>
      </w:r>
      <w:r w:rsidR="00A32935">
        <w:t xml:space="preserve"> utvärdera anbudet enligt följande</w:t>
      </w:r>
      <w:r w:rsidR="001D16EB">
        <w:t>:</w:t>
      </w:r>
    </w:p>
    <w:p w14:paraId="6D5CF666" w14:textId="77777777" w:rsidR="009D7F6F" w:rsidRDefault="009D7F6F" w:rsidP="00967862">
      <w:pPr>
        <w:pStyle w:val="Rubrik3"/>
      </w:pPr>
      <w:r>
        <w:t>1.</w:t>
      </w:r>
      <w:r w:rsidR="00967862">
        <w:t xml:space="preserve"> </w:t>
      </w:r>
      <w:r w:rsidR="00967862">
        <w:tab/>
      </w:r>
      <w:r w:rsidR="001D16EB">
        <w:t>Kontroll av f</w:t>
      </w:r>
      <w:r>
        <w:t>ormella krav i upphandlin</w:t>
      </w:r>
      <w:r w:rsidRPr="009E2FE8">
        <w:t>g</w:t>
      </w:r>
      <w:r w:rsidR="001D16EB" w:rsidRPr="0008352F">
        <w:t>en</w:t>
      </w:r>
      <w:r>
        <w:t>.</w:t>
      </w:r>
    </w:p>
    <w:p w14:paraId="22658B29" w14:textId="77777777" w:rsidR="009D7F6F" w:rsidRDefault="00967862" w:rsidP="00967862">
      <w:pPr>
        <w:tabs>
          <w:tab w:val="clear" w:pos="992"/>
          <w:tab w:val="left" w:pos="284"/>
          <w:tab w:val="left" w:pos="567"/>
          <w:tab w:val="left" w:pos="851"/>
        </w:tabs>
        <w:ind w:left="0"/>
      </w:pPr>
      <w:r>
        <w:tab/>
      </w:r>
      <w:r w:rsidR="009D7F6F">
        <w:t>a.</w:t>
      </w:r>
      <w:r w:rsidR="009D7F6F">
        <w:tab/>
      </w:r>
      <w:r w:rsidR="001D16EB">
        <w:t>Har anbudet inkommit i rätt tid?</w:t>
      </w:r>
    </w:p>
    <w:p w14:paraId="2C987126" w14:textId="77777777" w:rsidR="009D7F6F" w:rsidRDefault="00967862" w:rsidP="00967862">
      <w:pPr>
        <w:tabs>
          <w:tab w:val="clear" w:pos="992"/>
          <w:tab w:val="left" w:pos="284"/>
          <w:tab w:val="left" w:pos="567"/>
          <w:tab w:val="left" w:pos="851"/>
        </w:tabs>
        <w:ind w:left="0"/>
      </w:pPr>
      <w:r>
        <w:tab/>
      </w:r>
      <w:r w:rsidR="009D7F6F">
        <w:t>b.</w:t>
      </w:r>
      <w:r w:rsidR="009D7F6F">
        <w:tab/>
      </w:r>
      <w:r w:rsidR="001D16EB">
        <w:t>Är anbudet undertecknat av behörig person?</w:t>
      </w:r>
    </w:p>
    <w:p w14:paraId="6F397CB1" w14:textId="77777777" w:rsidR="009D7F6F" w:rsidRDefault="00967862" w:rsidP="00967862">
      <w:pPr>
        <w:tabs>
          <w:tab w:val="clear" w:pos="992"/>
          <w:tab w:val="left" w:pos="284"/>
          <w:tab w:val="left" w:pos="567"/>
          <w:tab w:val="left" w:pos="851"/>
        </w:tabs>
        <w:ind w:left="0"/>
      </w:pPr>
      <w:r>
        <w:tab/>
      </w:r>
      <w:r w:rsidR="009D7F6F">
        <w:t>c.</w:t>
      </w:r>
      <w:r w:rsidR="009D7F6F">
        <w:tab/>
      </w:r>
      <w:r w:rsidR="001D16EB">
        <w:t>Är anbudet skrivet på efterfrågat språk?</w:t>
      </w:r>
    </w:p>
    <w:p w14:paraId="0B7193DB" w14:textId="77777777" w:rsidR="009D7F6F" w:rsidRDefault="00967862" w:rsidP="00967862">
      <w:pPr>
        <w:tabs>
          <w:tab w:val="clear" w:pos="992"/>
          <w:tab w:val="left" w:pos="284"/>
          <w:tab w:val="left" w:pos="567"/>
          <w:tab w:val="left" w:pos="851"/>
        </w:tabs>
        <w:ind w:left="0"/>
      </w:pPr>
      <w:r>
        <w:tab/>
      </w:r>
      <w:r w:rsidR="009D7F6F">
        <w:t>d.</w:t>
      </w:r>
      <w:r w:rsidR="009D7F6F">
        <w:tab/>
      </w:r>
      <w:r w:rsidR="001D16EB">
        <w:t>Är eventuella andra administrativa krav uppfyllda?</w:t>
      </w:r>
    </w:p>
    <w:p w14:paraId="1F41EE49" w14:textId="77777777" w:rsidR="009D7F6F" w:rsidRDefault="009D7F6F" w:rsidP="00967862">
      <w:pPr>
        <w:pStyle w:val="Rubrik3"/>
      </w:pPr>
      <w:r>
        <w:t>2.</w:t>
      </w:r>
      <w:r w:rsidR="00967862">
        <w:t xml:space="preserve"> </w:t>
      </w:r>
      <w:r w:rsidR="00967862">
        <w:tab/>
      </w:r>
      <w:r w:rsidR="001D16EB">
        <w:t xml:space="preserve">Kontroll av </w:t>
      </w:r>
      <w:r w:rsidR="0008352F">
        <w:t>k</w:t>
      </w:r>
      <w:r>
        <w:t>rav som är ställda på leverantören/anbudsgivaren</w:t>
      </w:r>
      <w:r w:rsidR="0008352F">
        <w:t>.</w:t>
      </w:r>
    </w:p>
    <w:p w14:paraId="3F5F2310" w14:textId="77777777" w:rsidR="009D7F6F" w:rsidRDefault="00967862" w:rsidP="00967862">
      <w:pPr>
        <w:tabs>
          <w:tab w:val="clear" w:pos="992"/>
          <w:tab w:val="left" w:pos="284"/>
          <w:tab w:val="left" w:pos="567"/>
          <w:tab w:val="left" w:pos="851"/>
        </w:tabs>
        <w:ind w:left="0"/>
      </w:pPr>
      <w:r>
        <w:tab/>
      </w:r>
      <w:r w:rsidR="009D7F6F">
        <w:t>a.</w:t>
      </w:r>
      <w:r w:rsidR="001D16EB">
        <w:tab/>
        <w:t>E</w:t>
      </w:r>
      <w:r w:rsidR="009D7F6F">
        <w:t>konomisk stabilitet (</w:t>
      </w:r>
      <w:r w:rsidR="001D16EB">
        <w:t xml:space="preserve">genom </w:t>
      </w:r>
      <w:r w:rsidR="009D7F6F">
        <w:t>UC eller liknande)</w:t>
      </w:r>
      <w:r w:rsidR="00B202A0">
        <w:t>.</w:t>
      </w:r>
    </w:p>
    <w:p w14:paraId="3FD0EDA9" w14:textId="77777777" w:rsidR="009D7F6F" w:rsidRPr="0008352F" w:rsidRDefault="00967862" w:rsidP="00967862">
      <w:pPr>
        <w:tabs>
          <w:tab w:val="clear" w:pos="992"/>
          <w:tab w:val="left" w:pos="284"/>
          <w:tab w:val="left" w:pos="567"/>
          <w:tab w:val="left" w:pos="851"/>
        </w:tabs>
        <w:ind w:left="0"/>
      </w:pPr>
      <w:r>
        <w:tab/>
      </w:r>
      <w:r w:rsidR="009D7F6F">
        <w:t>b.</w:t>
      </w:r>
      <w:r w:rsidR="009D7F6F">
        <w:tab/>
      </w:r>
      <w:r w:rsidR="0008352F" w:rsidRPr="0008352F">
        <w:t>Eventuell</w:t>
      </w:r>
      <w:r w:rsidR="0008352F">
        <w:t>a</w:t>
      </w:r>
      <w:r w:rsidR="0008352F" w:rsidRPr="0008352F">
        <w:t xml:space="preserve"> skatteskulder (genom S</w:t>
      </w:r>
      <w:r w:rsidR="0008352F" w:rsidRPr="00B151A8">
        <w:t>katteverket)</w:t>
      </w:r>
      <w:r w:rsidR="00B202A0">
        <w:t>.</w:t>
      </w:r>
    </w:p>
    <w:p w14:paraId="4D3A45DC" w14:textId="77777777" w:rsidR="009D7F6F" w:rsidRDefault="00967862" w:rsidP="00967862">
      <w:pPr>
        <w:tabs>
          <w:tab w:val="clear" w:pos="992"/>
          <w:tab w:val="left" w:pos="284"/>
          <w:tab w:val="left" w:pos="567"/>
          <w:tab w:val="left" w:pos="851"/>
        </w:tabs>
        <w:ind w:left="0"/>
      </w:pPr>
      <w:r>
        <w:tab/>
      </w:r>
      <w:r w:rsidR="009D7F6F">
        <w:t>c.</w:t>
      </w:r>
      <w:r w:rsidR="009D7F6F">
        <w:tab/>
        <w:t>Kontroll av att anbudsgivaren inte är dömd för brott i sin yrkesutövning</w:t>
      </w:r>
      <w:r w:rsidR="00B202A0">
        <w:t>.</w:t>
      </w:r>
    </w:p>
    <w:p w14:paraId="4F96DE1D" w14:textId="77777777" w:rsidR="009D7F6F" w:rsidRDefault="00967862" w:rsidP="00967862">
      <w:pPr>
        <w:tabs>
          <w:tab w:val="clear" w:pos="992"/>
          <w:tab w:val="left" w:pos="284"/>
          <w:tab w:val="left" w:pos="567"/>
          <w:tab w:val="left" w:pos="851"/>
        </w:tabs>
        <w:ind w:left="0"/>
      </w:pPr>
      <w:r>
        <w:tab/>
      </w:r>
      <w:r w:rsidR="009D7F6F">
        <w:t>d.</w:t>
      </w:r>
      <w:r w:rsidR="009D7F6F">
        <w:tab/>
      </w:r>
      <w:r w:rsidR="001D16EB">
        <w:t>E</w:t>
      </w:r>
      <w:r w:rsidR="009D7F6F">
        <w:t>v</w:t>
      </w:r>
      <w:r w:rsidR="001D16EB">
        <w:t>entuella</w:t>
      </w:r>
      <w:r w:rsidR="009D7F6F">
        <w:t xml:space="preserve"> krav på teknisk förmåga och kapacitet</w:t>
      </w:r>
      <w:r w:rsidR="00B202A0">
        <w:t>:</w:t>
      </w:r>
    </w:p>
    <w:p w14:paraId="69D3EC87" w14:textId="77777777" w:rsidR="009D7F6F" w:rsidRDefault="00967862" w:rsidP="00967862">
      <w:pPr>
        <w:tabs>
          <w:tab w:val="clear" w:pos="992"/>
          <w:tab w:val="left" w:pos="284"/>
          <w:tab w:val="left" w:pos="567"/>
          <w:tab w:val="left" w:pos="851"/>
        </w:tabs>
        <w:ind w:left="0"/>
      </w:pPr>
      <w:r>
        <w:tab/>
      </w:r>
      <w:r>
        <w:tab/>
      </w:r>
      <w:r w:rsidR="009D7F6F">
        <w:t>i.</w:t>
      </w:r>
      <w:r w:rsidR="009D7F6F">
        <w:tab/>
        <w:t>Organisation</w:t>
      </w:r>
    </w:p>
    <w:p w14:paraId="0225E9C3" w14:textId="77777777" w:rsidR="009D7F6F" w:rsidRDefault="00967862" w:rsidP="00967862">
      <w:pPr>
        <w:tabs>
          <w:tab w:val="clear" w:pos="992"/>
          <w:tab w:val="left" w:pos="284"/>
          <w:tab w:val="left" w:pos="567"/>
          <w:tab w:val="left" w:pos="851"/>
        </w:tabs>
        <w:ind w:left="0"/>
      </w:pPr>
      <w:r>
        <w:tab/>
      </w:r>
      <w:r>
        <w:tab/>
      </w:r>
      <w:r w:rsidR="009D7F6F">
        <w:t>ii.</w:t>
      </w:r>
      <w:r w:rsidR="009D7F6F">
        <w:tab/>
        <w:t>Referenser</w:t>
      </w:r>
    </w:p>
    <w:p w14:paraId="038594D7" w14:textId="77777777" w:rsidR="009D7F6F" w:rsidRDefault="00967862" w:rsidP="00967862">
      <w:pPr>
        <w:tabs>
          <w:tab w:val="clear" w:pos="992"/>
          <w:tab w:val="left" w:pos="284"/>
          <w:tab w:val="left" w:pos="567"/>
          <w:tab w:val="left" w:pos="851"/>
        </w:tabs>
        <w:ind w:left="0"/>
      </w:pPr>
      <w:r>
        <w:tab/>
      </w:r>
      <w:r w:rsidR="009D7F6F">
        <w:t>e.</w:t>
      </w:r>
      <w:r w:rsidR="009D7F6F">
        <w:tab/>
      </w:r>
      <w:r w:rsidR="007247E7">
        <w:t>E</w:t>
      </w:r>
      <w:r w:rsidR="009D7F6F">
        <w:t>v</w:t>
      </w:r>
      <w:r w:rsidR="001D16EB">
        <w:t>entuell</w:t>
      </w:r>
      <w:r w:rsidR="0008352F">
        <w:t>a</w:t>
      </w:r>
      <w:r w:rsidR="009D7F6F">
        <w:t xml:space="preserve"> kvalitetscertifieringar inom teknik eller miljö</w:t>
      </w:r>
      <w:r w:rsidR="00B202A0">
        <w:t>.</w:t>
      </w:r>
    </w:p>
    <w:p w14:paraId="36ABBC06" w14:textId="77777777" w:rsidR="009D7F6F" w:rsidRDefault="00967862" w:rsidP="00967862">
      <w:pPr>
        <w:pStyle w:val="Rubrik3"/>
      </w:pPr>
      <w:r>
        <w:t xml:space="preserve">3. </w:t>
      </w:r>
      <w:r>
        <w:tab/>
      </w:r>
      <w:r w:rsidR="00A32935">
        <w:t>S</w:t>
      </w:r>
      <w:r w:rsidR="009D7F6F">
        <w:t>kallkrav för varan/tjänsten</w:t>
      </w:r>
      <w:r w:rsidR="0008352F">
        <w:t>.</w:t>
      </w:r>
    </w:p>
    <w:p w14:paraId="7558FA53" w14:textId="77777777" w:rsidR="009D7F6F" w:rsidRDefault="00967862" w:rsidP="00967862">
      <w:pPr>
        <w:tabs>
          <w:tab w:val="clear" w:pos="992"/>
          <w:tab w:val="left" w:pos="284"/>
          <w:tab w:val="left" w:pos="567"/>
          <w:tab w:val="left" w:pos="851"/>
        </w:tabs>
        <w:ind w:left="0"/>
      </w:pPr>
      <w:r>
        <w:tab/>
      </w:r>
      <w:r w:rsidR="009D7F6F">
        <w:t>a.</w:t>
      </w:r>
      <w:r w:rsidR="009D7F6F">
        <w:tab/>
        <w:t>Se till att samtliga ställda skallkrav är verifierade och accepterade</w:t>
      </w:r>
      <w:r w:rsidR="00B202A0">
        <w:t>.</w:t>
      </w:r>
    </w:p>
    <w:p w14:paraId="71882FFF" w14:textId="77777777" w:rsidR="00967862" w:rsidRDefault="00967862" w:rsidP="00967862">
      <w:pPr>
        <w:pStyle w:val="Rubrik3"/>
      </w:pPr>
      <w:r>
        <w:t xml:space="preserve">4. </w:t>
      </w:r>
      <w:r>
        <w:tab/>
      </w:r>
      <w:r w:rsidR="0008352F">
        <w:t>Event</w:t>
      </w:r>
      <w:r w:rsidR="00B151A8">
        <w:t>u</w:t>
      </w:r>
      <w:r w:rsidR="0008352F">
        <w:t xml:space="preserve">ella </w:t>
      </w:r>
      <w:r w:rsidR="00337015">
        <w:t>mervärden</w:t>
      </w:r>
      <w:r w:rsidR="009D7F6F">
        <w:t>/bör</w:t>
      </w:r>
      <w:r w:rsidR="00B151A8">
        <w:t>-</w:t>
      </w:r>
      <w:r w:rsidR="009D7F6F">
        <w:t>krav på leveransen</w:t>
      </w:r>
      <w:r w:rsidR="0008352F">
        <w:t>.</w:t>
      </w:r>
    </w:p>
    <w:p w14:paraId="10A62E91" w14:textId="77777777" w:rsidR="009D7F6F" w:rsidRDefault="00967862" w:rsidP="00D67D14">
      <w:pPr>
        <w:pStyle w:val="Rubrik2"/>
      </w:pPr>
      <w:r>
        <w:br w:type="page"/>
      </w:r>
      <w:r w:rsidR="0068767C">
        <w:lastRenderedPageBreak/>
        <w:t xml:space="preserve">3. </w:t>
      </w:r>
      <w:r w:rsidR="009D7F6F">
        <w:t>UTVÄRDERINGSPROTOKOL</w:t>
      </w:r>
      <w:ins w:id="0" w:author="Karin Larsson Almqvist" w:date="2014-06-15T17:52:00Z">
        <w:r w:rsidR="00C23493">
          <w:t>L</w:t>
        </w:r>
      </w:ins>
      <w:r w:rsidR="009D7F6F">
        <w:t>/UPPHANDLINGS-PM</w:t>
      </w:r>
    </w:p>
    <w:p w14:paraId="52553DED" w14:textId="77777777" w:rsidR="00C639FE" w:rsidRDefault="00C639FE" w:rsidP="00C639FE">
      <w:pPr>
        <w:tabs>
          <w:tab w:val="left" w:pos="284"/>
          <w:tab w:val="left" w:pos="567"/>
          <w:tab w:val="left" w:pos="851"/>
        </w:tabs>
        <w:ind w:left="0"/>
      </w:pPr>
      <w:r>
        <w:t>Efter utvärderingsarbetet ska ett utvärderingsprotokoll/upphandlings-PM upprättas, se ”</w:t>
      </w:r>
      <w:r w:rsidRPr="00C639FE">
        <w:rPr>
          <w:i/>
        </w:rPr>
        <w:t>Upphandlings-PM”.</w:t>
      </w:r>
      <w:r>
        <w:t xml:space="preserve"> Dokumentet ska fyllas i så noggrant som möjligt för att sedan utgöra ett beslutsunderlag för beställaren. Detta dokument ska också ge en bild av hur upphandlingen gått till. </w:t>
      </w:r>
    </w:p>
    <w:p w14:paraId="2B35915A" w14:textId="77777777" w:rsidR="009D7F6F" w:rsidRDefault="0068767C" w:rsidP="00F24C91">
      <w:pPr>
        <w:pStyle w:val="Rubrik2"/>
      </w:pPr>
      <w:r>
        <w:t xml:space="preserve">4. </w:t>
      </w:r>
      <w:r w:rsidR="009D7F6F">
        <w:t>TILLDELNINGS</w:t>
      </w:r>
      <w:r w:rsidR="0086643E">
        <w:t>beslut</w:t>
      </w:r>
      <w:r w:rsidR="009D7F6F">
        <w:t>/TILLDELNINGS</w:t>
      </w:r>
      <w:r w:rsidR="0086643E">
        <w:t>besked</w:t>
      </w:r>
    </w:p>
    <w:p w14:paraId="411604E2" w14:textId="77777777" w:rsidR="009D7F6F" w:rsidRDefault="009D7F6F" w:rsidP="00967862">
      <w:pPr>
        <w:tabs>
          <w:tab w:val="left" w:pos="284"/>
          <w:tab w:val="left" w:pos="567"/>
          <w:tab w:val="left" w:pos="851"/>
        </w:tabs>
        <w:ind w:left="0"/>
      </w:pPr>
      <w:r>
        <w:t>Efter att beslut tagits om leverantör skickas ett tilldelningsb</w:t>
      </w:r>
      <w:r w:rsidR="0086643E">
        <w:t>eslut</w:t>
      </w:r>
      <w:r>
        <w:t>/tilldelningsbe</w:t>
      </w:r>
      <w:r w:rsidR="0086643E">
        <w:t>sked</w:t>
      </w:r>
      <w:r>
        <w:t xml:space="preserve"> till samtliga anbudsgivare i upphandlingen</w:t>
      </w:r>
      <w:r w:rsidR="0086643E">
        <w:t xml:space="preserve">, se </w:t>
      </w:r>
      <w:r w:rsidR="0086643E" w:rsidRPr="00F24C91">
        <w:rPr>
          <w:i/>
        </w:rPr>
        <w:t>”Tilldelningsbeslut”</w:t>
      </w:r>
      <w:r w:rsidRPr="00F24C91">
        <w:rPr>
          <w:i/>
        </w:rPr>
        <w:t>.</w:t>
      </w:r>
      <w:r>
        <w:t xml:space="preserve"> Detta är ett myndighetsbeslut som ska undertecknas av person </w:t>
      </w:r>
      <w:r w:rsidR="0086643E">
        <w:t>med</w:t>
      </w:r>
      <w:r>
        <w:t xml:space="preserve"> behörighet/delegation. Bifogat till detta ska </w:t>
      </w:r>
      <w:r w:rsidRPr="005C6F44">
        <w:rPr>
          <w:i/>
        </w:rPr>
        <w:t>”Meddeland</w:t>
      </w:r>
      <w:r w:rsidR="005C6F44" w:rsidRPr="005C6F44">
        <w:rPr>
          <w:i/>
        </w:rPr>
        <w:t xml:space="preserve">e om tilldelningsbeslut” </w:t>
      </w:r>
      <w:r w:rsidR="005C6F44">
        <w:t>bifogas</w:t>
      </w:r>
      <w:r>
        <w:t xml:space="preserve">. </w:t>
      </w:r>
      <w:r w:rsidR="0086643E">
        <w:t xml:space="preserve">Här ges </w:t>
      </w:r>
      <w:r>
        <w:t>information om att tilldelningsbeslutet inte är att se</w:t>
      </w:r>
      <w:r w:rsidR="00B202A0">
        <w:t>s</w:t>
      </w:r>
      <w:r>
        <w:t xml:space="preserve"> som ett civilrättsligt avtal utan att ett sådant kan ingås </w:t>
      </w:r>
      <w:r w:rsidR="0086643E">
        <w:t xml:space="preserve">tidigast </w:t>
      </w:r>
      <w:r>
        <w:t>tio (10) kalenderdagar efter det att tilldelningsbeslutet har skickats ut</w:t>
      </w:r>
      <w:r w:rsidR="009E04F1">
        <w:t>,</w:t>
      </w:r>
      <w:r>
        <w:t xml:space="preserve"> och</w:t>
      </w:r>
      <w:r w:rsidR="009E04F1">
        <w:t xml:space="preserve"> under förutsättning</w:t>
      </w:r>
      <w:r>
        <w:t xml:space="preserve"> att ingen leverantör har begärt överprövning av upphandlingen.</w:t>
      </w:r>
    </w:p>
    <w:p w14:paraId="04C62E1E" w14:textId="77777777" w:rsidR="009D7F6F" w:rsidRDefault="009D7F6F" w:rsidP="00967862">
      <w:pPr>
        <w:tabs>
          <w:tab w:val="left" w:pos="284"/>
          <w:tab w:val="left" w:pos="567"/>
          <w:tab w:val="left" w:pos="851"/>
        </w:tabs>
        <w:ind w:left="0"/>
      </w:pPr>
      <w:r>
        <w:t>I detta besked ska anges:</w:t>
      </w:r>
    </w:p>
    <w:p w14:paraId="41E3EA79" w14:textId="77777777" w:rsidR="009D7F6F" w:rsidRDefault="009D7F6F" w:rsidP="00967862">
      <w:pPr>
        <w:tabs>
          <w:tab w:val="left" w:pos="284"/>
          <w:tab w:val="left" w:pos="567"/>
          <w:tab w:val="left" w:pos="851"/>
        </w:tabs>
        <w:ind w:left="0"/>
      </w:pPr>
      <w:r>
        <w:t>•</w:t>
      </w:r>
      <w:r>
        <w:tab/>
        <w:t>Antagen leverantör</w:t>
      </w:r>
      <w:r w:rsidR="00337015">
        <w:br/>
      </w:r>
      <w:r>
        <w:t>•</w:t>
      </w:r>
      <w:r>
        <w:tab/>
        <w:t>Utvärderingsmetod (lägst pris eller ekonomisk</w:t>
      </w:r>
      <w:r w:rsidR="00B202A0">
        <w:t>t</w:t>
      </w:r>
      <w:r>
        <w:t xml:space="preserve"> mest fördelaktiga anbud)</w:t>
      </w:r>
      <w:r w:rsidR="00B202A0">
        <w:t>.</w:t>
      </w:r>
    </w:p>
    <w:p w14:paraId="5FA6F8ED" w14:textId="77777777" w:rsidR="009E3E34" w:rsidRPr="00732157" w:rsidRDefault="009E3E34" w:rsidP="00967862">
      <w:pPr>
        <w:tabs>
          <w:tab w:val="left" w:pos="284"/>
          <w:tab w:val="left" w:pos="567"/>
          <w:tab w:val="left" w:pos="851"/>
        </w:tabs>
        <w:ind w:left="0"/>
      </w:pPr>
    </w:p>
    <w:sectPr w:rsidR="009E3E34" w:rsidRPr="00732157" w:rsidSect="007922A8">
      <w:headerReference w:type="even" r:id="rId7"/>
      <w:headerReference w:type="default" r:id="rId8"/>
      <w:footerReference w:type="default" r:id="rId9"/>
      <w:pgSz w:w="11900" w:h="16840"/>
      <w:pgMar w:top="2552" w:right="1552" w:bottom="1588" w:left="1928" w:header="426" w:footer="8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0916" w14:textId="77777777" w:rsidR="004B32E6" w:rsidRDefault="004B32E6">
      <w:pPr>
        <w:spacing w:line="240" w:lineRule="auto"/>
      </w:pPr>
      <w:r>
        <w:separator/>
      </w:r>
    </w:p>
  </w:endnote>
  <w:endnote w:type="continuationSeparator" w:id="0">
    <w:p w14:paraId="7F525A01" w14:textId="77777777" w:rsidR="004B32E6" w:rsidRDefault="004B3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2DA1" w14:textId="171F06D4" w:rsidR="00C639FE" w:rsidRPr="00FE53ED" w:rsidRDefault="005B3252" w:rsidP="004F5E26">
    <w:pPr>
      <w:pStyle w:val="Sidfot"/>
      <w:tabs>
        <w:tab w:val="left" w:pos="567"/>
      </w:tabs>
      <w:rPr>
        <w:caps/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B17405" wp14:editId="23087937">
          <wp:simplePos x="0" y="0"/>
          <wp:positionH relativeFrom="column">
            <wp:posOffset>-61595</wp:posOffset>
          </wp:positionH>
          <wp:positionV relativeFrom="paragraph">
            <wp:posOffset>-87630</wp:posOffset>
          </wp:positionV>
          <wp:extent cx="355600" cy="372745"/>
          <wp:effectExtent l="0" t="0" r="0" b="0"/>
          <wp:wrapTight wrapText="bothSides">
            <wp:wrapPolygon edited="0">
              <wp:start x="5786" y="0"/>
              <wp:lineTo x="0" y="2208"/>
              <wp:lineTo x="0" y="16559"/>
              <wp:lineTo x="2314" y="20974"/>
              <wp:lineTo x="3471" y="20974"/>
              <wp:lineTo x="17357" y="20974"/>
              <wp:lineTo x="18514" y="20974"/>
              <wp:lineTo x="20829" y="16559"/>
              <wp:lineTo x="20829" y="2208"/>
              <wp:lineTo x="15043" y="0"/>
              <wp:lineTo x="5786" y="0"/>
            </wp:wrapPolygon>
          </wp:wrapTight>
          <wp:docPr id="2" name="Bild 2" descr="Symbolo_Verktygsl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ymbolo_Verktygsl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5EBCB69C" wp14:editId="7D037F21">
              <wp:simplePos x="0" y="0"/>
              <wp:positionH relativeFrom="column">
                <wp:posOffset>329565</wp:posOffset>
              </wp:positionH>
              <wp:positionV relativeFrom="paragraph">
                <wp:posOffset>-95251</wp:posOffset>
              </wp:positionV>
              <wp:extent cx="501269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BDBD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/>
                        <a:ext uri="{AF507438-7753-43e0-B8FC-AC1667EBCBE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BCB04F" id="Line 1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.95pt,-7.5pt" to="420.65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" strokecolor="#dbdbd1"/>
          </w:pict>
        </mc:Fallback>
      </mc:AlternateContent>
    </w:r>
    <w:r w:rsidR="00C639FE">
      <w:rPr>
        <w:caps/>
        <w:noProof/>
      </w:rPr>
      <w:tab/>
    </w:r>
    <w:r w:rsidR="00C639FE" w:rsidRPr="00FE53ED">
      <w:rPr>
        <w:caps/>
        <w:noProof/>
      </w:rPr>
      <w:t>st</w:t>
    </w:r>
    <w:r w:rsidR="00C639FE">
      <w:rPr>
        <w:caps/>
        <w:noProof/>
      </w:rPr>
      <w:t>öd för hantering av reservkraft</w:t>
    </w:r>
    <w:r w:rsidR="00C639FE" w:rsidRPr="00FE53ED">
      <w:rPr>
        <w:caps/>
        <w:noProof/>
      </w:rPr>
      <w:t>processen</w:t>
    </w:r>
  </w:p>
  <w:p w14:paraId="37AE2CD1" w14:textId="77777777" w:rsidR="00C639FE" w:rsidRPr="00FA650C" w:rsidRDefault="00C639FE" w:rsidP="004F5E26">
    <w:pPr>
      <w:pStyle w:val="Sidfot"/>
      <w:tabs>
        <w:tab w:val="left" w:pos="567"/>
      </w:tabs>
    </w:pPr>
    <w:r>
      <w:tab/>
      <w:t>Verktygslåda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68D3" w14:textId="77777777" w:rsidR="004B32E6" w:rsidRDefault="004B32E6">
      <w:pPr>
        <w:spacing w:line="240" w:lineRule="auto"/>
      </w:pPr>
      <w:r>
        <w:separator/>
      </w:r>
    </w:p>
  </w:footnote>
  <w:footnote w:type="continuationSeparator" w:id="0">
    <w:p w14:paraId="02E80C56" w14:textId="77777777" w:rsidR="004B32E6" w:rsidRDefault="004B32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307B" w14:textId="77777777" w:rsidR="00C639FE" w:rsidRDefault="00C639F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page" w:tblpX="1990" w:tblpY="300"/>
      <w:tblW w:w="9464" w:type="dxa"/>
      <w:tblLayout w:type="fixed"/>
      <w:tblLook w:val="00A0" w:firstRow="1" w:lastRow="0" w:firstColumn="1" w:lastColumn="0" w:noHBand="0" w:noVBand="0"/>
    </w:tblPr>
    <w:tblGrid>
      <w:gridCol w:w="1242"/>
      <w:gridCol w:w="2552"/>
      <w:gridCol w:w="1701"/>
      <w:gridCol w:w="1417"/>
      <w:gridCol w:w="2552"/>
    </w:tblGrid>
    <w:tr w:rsidR="00C639FE" w14:paraId="2E09A540" w14:textId="77777777"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42341A7D" w14:textId="77777777" w:rsidR="00C639FE" w:rsidRDefault="00C639FE" w:rsidP="00B73458">
          <w:pPr>
            <w:pStyle w:val="Sidhuvud"/>
            <w:framePr w:hSpace="0" w:wrap="auto" w:vAnchor="margin" w:hAnchor="text" w:xAlign="left" w:yAlign="inline"/>
          </w:pPr>
          <w:r w:rsidRPr="005F5D6C">
            <w:t>Upprättad av</w:t>
          </w:r>
        </w:p>
      </w:tc>
      <w:tc>
        <w:tcPr>
          <w:tcW w:w="2552" w:type="dxa"/>
          <w:tcMar>
            <w:right w:w="0" w:type="dxa"/>
          </w:tcMar>
        </w:tcPr>
        <w:p w14:paraId="63E904ED" w14:textId="77777777" w:rsidR="00C639FE" w:rsidRPr="005457F4" w:rsidRDefault="00C639FE" w:rsidP="00A51A74">
          <w:pPr>
            <w:pStyle w:val="Infyllnadsfltisidhuvud"/>
          </w:pPr>
        </w:p>
      </w:tc>
      <w:tc>
        <w:tcPr>
          <w:tcW w:w="1701" w:type="dxa"/>
          <w:tcMar>
            <w:right w:w="0" w:type="dxa"/>
          </w:tcMar>
        </w:tcPr>
        <w:p w14:paraId="7D6ED7ED" w14:textId="77777777" w:rsidR="00C639FE" w:rsidRDefault="00C639FE" w:rsidP="00B73458">
          <w:pPr>
            <w:pStyle w:val="Sidhuvud"/>
            <w:framePr w:hSpace="0" w:wrap="auto" w:vAnchor="margin" w:hAnchor="text" w:xAlign="left" w:yAlign="inline"/>
          </w:pPr>
          <w:r>
            <w:t>sidnr</w:t>
          </w:r>
        </w:p>
      </w:tc>
      <w:tc>
        <w:tcPr>
          <w:tcW w:w="1417" w:type="dxa"/>
          <w:tcMar>
            <w:right w:w="0" w:type="dxa"/>
          </w:tcMar>
        </w:tcPr>
        <w:p w14:paraId="205EAB84" w14:textId="77777777" w:rsidR="00C639FE" w:rsidRDefault="00F1642A" w:rsidP="00A51A74">
          <w:pPr>
            <w:pStyle w:val="Infyllnadsfltisidhuvud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D1A3F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C639FE">
            <w:t xml:space="preserve"> (</w:t>
          </w:r>
          <w:fldSimple w:instr=" NUMPAGES  \* MERGEFORMAT ">
            <w:r w:rsidR="001D1A3F">
              <w:rPr>
                <w:noProof/>
              </w:rPr>
              <w:t>2</w:t>
            </w:r>
          </w:fldSimple>
          <w:r w:rsidR="00C639FE">
            <w:t>)</w:t>
          </w:r>
        </w:p>
      </w:tc>
      <w:tc>
        <w:tcPr>
          <w:tcW w:w="2552" w:type="dxa"/>
          <w:vMerge w:val="restart"/>
        </w:tcPr>
        <w:p w14:paraId="6AE6A9B6" w14:textId="77777777" w:rsidR="00C639FE" w:rsidRPr="00906E57" w:rsidRDefault="00C639FE" w:rsidP="00A51A74">
          <w:pPr>
            <w:pStyle w:val="Infyllnadsfltisidhuvud"/>
          </w:pPr>
        </w:p>
      </w:tc>
    </w:tr>
    <w:tr w:rsidR="00C639FE" w14:paraId="7ECD1C8D" w14:textId="77777777"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43156516" w14:textId="77777777" w:rsidR="00C639FE" w:rsidRDefault="00C639FE" w:rsidP="00B73458">
          <w:pPr>
            <w:pStyle w:val="Sidhuvud"/>
            <w:framePr w:hSpace="0" w:wrap="auto" w:vAnchor="margin" w:hAnchor="text" w:xAlign="left" w:yAlign="inline"/>
          </w:pPr>
          <w:r>
            <w:t>godkänd av</w:t>
          </w:r>
        </w:p>
      </w:tc>
      <w:tc>
        <w:tcPr>
          <w:tcW w:w="2552" w:type="dxa"/>
          <w:tcMar>
            <w:right w:w="0" w:type="dxa"/>
          </w:tcMar>
        </w:tcPr>
        <w:p w14:paraId="26D3D8DB" w14:textId="77777777" w:rsidR="00C639FE" w:rsidRPr="005457F4" w:rsidRDefault="00C639FE" w:rsidP="00A51A74">
          <w:pPr>
            <w:pStyle w:val="Infyllnadsfltisidhuvud"/>
          </w:pPr>
        </w:p>
      </w:tc>
      <w:tc>
        <w:tcPr>
          <w:tcW w:w="1701" w:type="dxa"/>
          <w:tcMar>
            <w:right w:w="0" w:type="dxa"/>
          </w:tcMar>
        </w:tcPr>
        <w:p w14:paraId="28331790" w14:textId="77777777" w:rsidR="00C639FE" w:rsidRDefault="00C639FE" w:rsidP="00B73458">
          <w:pPr>
            <w:pStyle w:val="Sidhuvud"/>
            <w:framePr w:hSpace="0" w:wrap="auto" w:vAnchor="margin" w:hAnchor="text" w:xAlign="left" w:yAlign="inline"/>
          </w:pPr>
          <w:r>
            <w:t>sekretessklass</w:t>
          </w:r>
        </w:p>
      </w:tc>
      <w:tc>
        <w:tcPr>
          <w:tcW w:w="1417" w:type="dxa"/>
          <w:tcMar>
            <w:right w:w="0" w:type="dxa"/>
          </w:tcMar>
        </w:tcPr>
        <w:p w14:paraId="4B1BA629" w14:textId="77777777" w:rsidR="00C639FE" w:rsidRDefault="00C639FE" w:rsidP="00A51A74">
          <w:pPr>
            <w:pStyle w:val="Infyllnadsfltisidhuvud"/>
          </w:pPr>
        </w:p>
      </w:tc>
      <w:tc>
        <w:tcPr>
          <w:tcW w:w="2552" w:type="dxa"/>
          <w:vMerge/>
        </w:tcPr>
        <w:p w14:paraId="7EC24B3B" w14:textId="77777777" w:rsidR="00C639FE" w:rsidRDefault="00C639FE" w:rsidP="00A51A74">
          <w:pPr>
            <w:pStyle w:val="Infyllnadsfltisidhuvud"/>
          </w:pPr>
        </w:p>
      </w:tc>
    </w:tr>
    <w:tr w:rsidR="00C639FE" w14:paraId="69C2578C" w14:textId="77777777"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1DCD52D2" w14:textId="77777777" w:rsidR="00C639FE" w:rsidRDefault="00C639FE" w:rsidP="00B73458">
          <w:pPr>
            <w:pStyle w:val="Sidhuvud"/>
            <w:framePr w:hSpace="0" w:wrap="auto" w:vAnchor="margin" w:hAnchor="text" w:xAlign="left" w:yAlign="inline"/>
          </w:pPr>
          <w:r>
            <w:t>datum</w:t>
          </w:r>
        </w:p>
      </w:tc>
      <w:tc>
        <w:tcPr>
          <w:tcW w:w="2552" w:type="dxa"/>
          <w:tcMar>
            <w:right w:w="0" w:type="dxa"/>
          </w:tcMar>
        </w:tcPr>
        <w:p w14:paraId="68EF1708" w14:textId="77777777" w:rsidR="00C639FE" w:rsidRPr="005457F4" w:rsidRDefault="00C639FE" w:rsidP="00A51A74">
          <w:pPr>
            <w:pStyle w:val="Infyllnadsfltisidhuvud"/>
          </w:pPr>
        </w:p>
      </w:tc>
      <w:tc>
        <w:tcPr>
          <w:tcW w:w="1701" w:type="dxa"/>
          <w:tcMar>
            <w:right w:w="0" w:type="dxa"/>
          </w:tcMar>
        </w:tcPr>
        <w:p w14:paraId="37537875" w14:textId="77777777" w:rsidR="00C639FE" w:rsidRDefault="00C639FE" w:rsidP="00B73458">
          <w:pPr>
            <w:pStyle w:val="Sidhuvud"/>
            <w:framePr w:hSpace="0" w:wrap="auto" w:vAnchor="margin" w:hAnchor="text" w:xAlign="left" w:yAlign="inline"/>
          </w:pPr>
          <w:r>
            <w:t>dokumentnr</w:t>
          </w:r>
        </w:p>
      </w:tc>
      <w:tc>
        <w:tcPr>
          <w:tcW w:w="1417" w:type="dxa"/>
          <w:tcMar>
            <w:right w:w="0" w:type="dxa"/>
          </w:tcMar>
        </w:tcPr>
        <w:p w14:paraId="1840DF39" w14:textId="77777777" w:rsidR="00C639FE" w:rsidRDefault="00C639FE" w:rsidP="00A51A74">
          <w:pPr>
            <w:pStyle w:val="Infyllnadsfltisidhuvud"/>
          </w:pPr>
        </w:p>
      </w:tc>
      <w:tc>
        <w:tcPr>
          <w:tcW w:w="2552" w:type="dxa"/>
          <w:vMerge/>
        </w:tcPr>
        <w:p w14:paraId="0BC04276" w14:textId="77777777" w:rsidR="00C639FE" w:rsidRDefault="00C639FE" w:rsidP="00A51A74">
          <w:pPr>
            <w:pStyle w:val="Infyllnadsfltisidhuvud"/>
          </w:pPr>
        </w:p>
      </w:tc>
    </w:tr>
    <w:tr w:rsidR="00C639FE" w14:paraId="3F5D831B" w14:textId="77777777">
      <w:trPr>
        <w:trHeight w:val="80"/>
      </w:trPr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5FA575EA" w14:textId="77777777" w:rsidR="00C639FE" w:rsidRDefault="00C639FE" w:rsidP="00B73458">
          <w:pPr>
            <w:pStyle w:val="Sidhuvud"/>
            <w:framePr w:hSpace="0" w:wrap="auto" w:vAnchor="margin" w:hAnchor="text" w:xAlign="left" w:yAlign="inline"/>
          </w:pPr>
          <w:r>
            <w:t>revision</w:t>
          </w:r>
        </w:p>
      </w:tc>
      <w:tc>
        <w:tcPr>
          <w:tcW w:w="2552" w:type="dxa"/>
          <w:tcMar>
            <w:right w:w="0" w:type="dxa"/>
          </w:tcMar>
        </w:tcPr>
        <w:p w14:paraId="69A98CF7" w14:textId="77777777" w:rsidR="00C639FE" w:rsidRPr="005457F4" w:rsidRDefault="00C639FE" w:rsidP="00A51A74">
          <w:pPr>
            <w:pStyle w:val="Infyllnadsfltisidhuvud"/>
          </w:pPr>
        </w:p>
      </w:tc>
      <w:tc>
        <w:tcPr>
          <w:tcW w:w="1701" w:type="dxa"/>
          <w:tcMar>
            <w:right w:w="0" w:type="dxa"/>
          </w:tcMar>
        </w:tcPr>
        <w:p w14:paraId="2891BC58" w14:textId="77777777" w:rsidR="00C639FE" w:rsidRDefault="00C639FE" w:rsidP="00B73458">
          <w:pPr>
            <w:pStyle w:val="Sidhuvud"/>
            <w:framePr w:hSpace="0" w:wrap="auto" w:vAnchor="margin" w:hAnchor="text" w:xAlign="left" w:yAlign="inline"/>
          </w:pPr>
        </w:p>
      </w:tc>
      <w:tc>
        <w:tcPr>
          <w:tcW w:w="1417" w:type="dxa"/>
          <w:tcMar>
            <w:right w:w="0" w:type="dxa"/>
          </w:tcMar>
        </w:tcPr>
        <w:p w14:paraId="79F342EC" w14:textId="77777777" w:rsidR="00C639FE" w:rsidRDefault="00C639FE" w:rsidP="00A51A74">
          <w:pPr>
            <w:pStyle w:val="Infyllnadsfltisidhuvud"/>
          </w:pPr>
        </w:p>
      </w:tc>
      <w:tc>
        <w:tcPr>
          <w:tcW w:w="2552" w:type="dxa"/>
          <w:vMerge/>
        </w:tcPr>
        <w:p w14:paraId="045B5877" w14:textId="77777777" w:rsidR="00C639FE" w:rsidRDefault="00C639FE" w:rsidP="00A51A74">
          <w:pPr>
            <w:pStyle w:val="Infyllnadsfltisidhuvud"/>
          </w:pPr>
        </w:p>
      </w:tc>
    </w:tr>
  </w:tbl>
  <w:p w14:paraId="017B6D4B" w14:textId="77777777" w:rsidR="00C639FE" w:rsidRDefault="00C639FE" w:rsidP="00B73458">
    <w:pPr>
      <w:pStyle w:val="Sidhuvud"/>
      <w:framePr w:hSpace="0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1753"/>
    <w:multiLevelType w:val="hybridMultilevel"/>
    <w:tmpl w:val="5532DA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4F86"/>
    <w:multiLevelType w:val="multilevel"/>
    <w:tmpl w:val="858E3EB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7CD41C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2833DA"/>
    <w:multiLevelType w:val="multilevel"/>
    <w:tmpl w:val="37F644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C07E39"/>
    <w:multiLevelType w:val="hybridMultilevel"/>
    <w:tmpl w:val="5532DA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5C51"/>
    <w:multiLevelType w:val="multilevel"/>
    <w:tmpl w:val="223A62DA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F201AE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B0740D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8565681"/>
    <w:multiLevelType w:val="multilevel"/>
    <w:tmpl w:val="3AA63D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83EB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24711B"/>
    <w:multiLevelType w:val="multilevel"/>
    <w:tmpl w:val="0846BA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2AF12D8"/>
    <w:multiLevelType w:val="multilevel"/>
    <w:tmpl w:val="78283B94"/>
    <w:lvl w:ilvl="0">
      <w:start w:val="1"/>
      <w:numFmt w:val="bullet"/>
      <w:pStyle w:val="Listaibrdtex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BCF10DD"/>
    <w:multiLevelType w:val="multilevel"/>
    <w:tmpl w:val="D6DC5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>
      <o:colormru v:ext="edit" colors="#dbdbd1,#ebece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1E"/>
    <w:rsid w:val="000234B2"/>
    <w:rsid w:val="0005230F"/>
    <w:rsid w:val="000525E7"/>
    <w:rsid w:val="00067ADC"/>
    <w:rsid w:val="0008352F"/>
    <w:rsid w:val="000A0ECF"/>
    <w:rsid w:val="000B54FC"/>
    <w:rsid w:val="000D078E"/>
    <w:rsid w:val="000F4017"/>
    <w:rsid w:val="00146203"/>
    <w:rsid w:val="00172B75"/>
    <w:rsid w:val="00183DD2"/>
    <w:rsid w:val="001B279B"/>
    <w:rsid w:val="001C2665"/>
    <w:rsid w:val="001C4DC9"/>
    <w:rsid w:val="001C5759"/>
    <w:rsid w:val="001D16EB"/>
    <w:rsid w:val="001D1A3F"/>
    <w:rsid w:val="00202512"/>
    <w:rsid w:val="00215186"/>
    <w:rsid w:val="00220182"/>
    <w:rsid w:val="00236411"/>
    <w:rsid w:val="00240603"/>
    <w:rsid w:val="00245809"/>
    <w:rsid w:val="00264EEC"/>
    <w:rsid w:val="00267DB6"/>
    <w:rsid w:val="00291562"/>
    <w:rsid w:val="00292036"/>
    <w:rsid w:val="00294B73"/>
    <w:rsid w:val="002B2646"/>
    <w:rsid w:val="002D588E"/>
    <w:rsid w:val="002F0019"/>
    <w:rsid w:val="00301452"/>
    <w:rsid w:val="0030413E"/>
    <w:rsid w:val="0030694E"/>
    <w:rsid w:val="00330D1E"/>
    <w:rsid w:val="00337015"/>
    <w:rsid w:val="003551A7"/>
    <w:rsid w:val="00366BFD"/>
    <w:rsid w:val="004003C9"/>
    <w:rsid w:val="004310B8"/>
    <w:rsid w:val="004548F5"/>
    <w:rsid w:val="00474A55"/>
    <w:rsid w:val="00497E23"/>
    <w:rsid w:val="004B32E6"/>
    <w:rsid w:val="004C5BBE"/>
    <w:rsid w:val="004F5E26"/>
    <w:rsid w:val="0052734D"/>
    <w:rsid w:val="005457F4"/>
    <w:rsid w:val="005722C8"/>
    <w:rsid w:val="005B3252"/>
    <w:rsid w:val="005C097B"/>
    <w:rsid w:val="005C6F44"/>
    <w:rsid w:val="005D6CE5"/>
    <w:rsid w:val="005E0C59"/>
    <w:rsid w:val="005F5D6C"/>
    <w:rsid w:val="006076C1"/>
    <w:rsid w:val="00616986"/>
    <w:rsid w:val="00655F5D"/>
    <w:rsid w:val="006613D3"/>
    <w:rsid w:val="00664E84"/>
    <w:rsid w:val="00671E61"/>
    <w:rsid w:val="0068767C"/>
    <w:rsid w:val="006D6471"/>
    <w:rsid w:val="006E146F"/>
    <w:rsid w:val="006E241A"/>
    <w:rsid w:val="006E6D57"/>
    <w:rsid w:val="00715D1D"/>
    <w:rsid w:val="007247E7"/>
    <w:rsid w:val="00732157"/>
    <w:rsid w:val="007344FC"/>
    <w:rsid w:val="007365F5"/>
    <w:rsid w:val="007922A8"/>
    <w:rsid w:val="00794CEC"/>
    <w:rsid w:val="007B5996"/>
    <w:rsid w:val="007C2FBC"/>
    <w:rsid w:val="007C311F"/>
    <w:rsid w:val="008175E2"/>
    <w:rsid w:val="00841674"/>
    <w:rsid w:val="0086643E"/>
    <w:rsid w:val="00882009"/>
    <w:rsid w:val="008928DF"/>
    <w:rsid w:val="008A69B8"/>
    <w:rsid w:val="008E5988"/>
    <w:rsid w:val="008F0814"/>
    <w:rsid w:val="008F305E"/>
    <w:rsid w:val="00902327"/>
    <w:rsid w:val="00906E57"/>
    <w:rsid w:val="0092183A"/>
    <w:rsid w:val="00925CFB"/>
    <w:rsid w:val="00934CDA"/>
    <w:rsid w:val="00950213"/>
    <w:rsid w:val="00962624"/>
    <w:rsid w:val="00967862"/>
    <w:rsid w:val="00985E67"/>
    <w:rsid w:val="0099415D"/>
    <w:rsid w:val="009B097F"/>
    <w:rsid w:val="009D38E7"/>
    <w:rsid w:val="009D7F6F"/>
    <w:rsid w:val="009E04F1"/>
    <w:rsid w:val="009E2FE8"/>
    <w:rsid w:val="009E3E34"/>
    <w:rsid w:val="009F1E4C"/>
    <w:rsid w:val="00A031D8"/>
    <w:rsid w:val="00A32935"/>
    <w:rsid w:val="00A373BC"/>
    <w:rsid w:val="00A37B9B"/>
    <w:rsid w:val="00A45DC1"/>
    <w:rsid w:val="00A51A74"/>
    <w:rsid w:val="00A521CD"/>
    <w:rsid w:val="00AC5A52"/>
    <w:rsid w:val="00AC5BF2"/>
    <w:rsid w:val="00AE490B"/>
    <w:rsid w:val="00B151A8"/>
    <w:rsid w:val="00B202A0"/>
    <w:rsid w:val="00B33A08"/>
    <w:rsid w:val="00B62500"/>
    <w:rsid w:val="00B6299D"/>
    <w:rsid w:val="00B73458"/>
    <w:rsid w:val="00B8586F"/>
    <w:rsid w:val="00BC29AB"/>
    <w:rsid w:val="00C23493"/>
    <w:rsid w:val="00C6079C"/>
    <w:rsid w:val="00C639FE"/>
    <w:rsid w:val="00C97A47"/>
    <w:rsid w:val="00C97ABC"/>
    <w:rsid w:val="00CC2349"/>
    <w:rsid w:val="00CD0D8F"/>
    <w:rsid w:val="00D34580"/>
    <w:rsid w:val="00D36CC4"/>
    <w:rsid w:val="00D5020F"/>
    <w:rsid w:val="00D67D14"/>
    <w:rsid w:val="00DC5185"/>
    <w:rsid w:val="00DF6661"/>
    <w:rsid w:val="00E356B2"/>
    <w:rsid w:val="00E4584F"/>
    <w:rsid w:val="00E91E7A"/>
    <w:rsid w:val="00EB40E3"/>
    <w:rsid w:val="00EC2BC7"/>
    <w:rsid w:val="00F059F0"/>
    <w:rsid w:val="00F1642A"/>
    <w:rsid w:val="00F24C91"/>
    <w:rsid w:val="00F71797"/>
    <w:rsid w:val="00F73407"/>
    <w:rsid w:val="00F74E13"/>
    <w:rsid w:val="00F81692"/>
    <w:rsid w:val="00F92DD1"/>
    <w:rsid w:val="00FE000F"/>
    <w:rsid w:val="00FE46FC"/>
    <w:rsid w:val="00FE53ED"/>
    <w:rsid w:val="00FF6B4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dbdbd1,#ebece4"/>
    </o:shapedefaults>
    <o:shapelayout v:ext="edit">
      <o:idmap v:ext="edit" data="1"/>
    </o:shapelayout>
  </w:shapeDefaults>
  <w:doNotEmbedSmartTags/>
  <w:decimalSymbol w:val=","/>
  <w:listSeparator w:val=";"/>
  <w14:docId w14:val="5A879C0E"/>
  <w15:chartTrackingRefBased/>
  <w15:docId w15:val="{C9157683-B3BE-4D8E-ACA2-D50A0EBB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2A8"/>
    <w:pPr>
      <w:tabs>
        <w:tab w:val="left" w:pos="992"/>
      </w:tabs>
      <w:spacing w:after="120" w:line="280" w:lineRule="exact"/>
      <w:ind w:left="454"/>
    </w:pPr>
    <w:rPr>
      <w:rFonts w:ascii="Georgia" w:hAnsi="Georgia"/>
      <w:sz w:val="17"/>
      <w:szCs w:val="24"/>
    </w:rPr>
  </w:style>
  <w:style w:type="paragraph" w:styleId="Rubrik1">
    <w:name w:val="heading 1"/>
    <w:next w:val="Normal"/>
    <w:link w:val="Rubrik1Char"/>
    <w:autoRedefine/>
    <w:uiPriority w:val="9"/>
    <w:qFormat/>
    <w:rsid w:val="00292036"/>
    <w:pPr>
      <w:keepNext/>
      <w:tabs>
        <w:tab w:val="left" w:pos="851"/>
      </w:tabs>
      <w:spacing w:after="120" w:line="420" w:lineRule="exact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Rubrik2">
    <w:name w:val="heading 2"/>
    <w:basedOn w:val="Arialitabell"/>
    <w:next w:val="Normal"/>
    <w:link w:val="Rubrik2Char"/>
    <w:autoRedefine/>
    <w:uiPriority w:val="9"/>
    <w:qFormat/>
    <w:rsid w:val="007922A8"/>
    <w:pPr>
      <w:tabs>
        <w:tab w:val="left" w:pos="454"/>
      </w:tabs>
      <w:spacing w:before="360"/>
      <w:ind w:right="907"/>
      <w:outlineLvl w:val="1"/>
    </w:pPr>
    <w:rPr>
      <w:b/>
      <w:caps/>
      <w:color w:val="B0AEA3"/>
      <w:sz w:val="20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967862"/>
    <w:pPr>
      <w:keepNext/>
      <w:tabs>
        <w:tab w:val="clear" w:pos="992"/>
        <w:tab w:val="left" w:pos="284"/>
        <w:tab w:val="left" w:pos="567"/>
        <w:tab w:val="left" w:pos="851"/>
      </w:tabs>
      <w:spacing w:before="200" w:after="80" w:line="220" w:lineRule="exact"/>
      <w:ind w:left="0"/>
      <w:outlineLvl w:val="2"/>
    </w:pPr>
    <w:rPr>
      <w:rFonts w:ascii="Arial" w:hAnsi="Arial"/>
      <w:b/>
      <w:bCs/>
      <w:sz w:val="18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7922A8"/>
    <w:rPr>
      <w:rFonts w:ascii="Arial" w:hAnsi="Arial"/>
      <w:b/>
      <w:caps/>
      <w:color w:val="B0AEA3"/>
      <w:sz w:val="20"/>
    </w:rPr>
  </w:style>
  <w:style w:type="character" w:customStyle="1" w:styleId="Rubrik3Char">
    <w:name w:val="Rubrik 3 Char"/>
    <w:link w:val="Rubrik3"/>
    <w:uiPriority w:val="9"/>
    <w:rsid w:val="00967862"/>
    <w:rPr>
      <w:rFonts w:ascii="Arial" w:hAnsi="Arial"/>
      <w:b/>
      <w:bCs/>
      <w:sz w:val="18"/>
      <w:szCs w:val="26"/>
      <w:lang w:eastAsia="en-US"/>
    </w:rPr>
  </w:style>
  <w:style w:type="character" w:customStyle="1" w:styleId="Rubrik1Char">
    <w:name w:val="Rubrik 1 Char"/>
    <w:link w:val="Rubrik1"/>
    <w:uiPriority w:val="9"/>
    <w:rsid w:val="00292036"/>
    <w:rPr>
      <w:rFonts w:ascii="Arial" w:hAnsi="Arial"/>
      <w:b/>
      <w:bCs/>
      <w:kern w:val="32"/>
      <w:sz w:val="32"/>
      <w:szCs w:val="32"/>
      <w:lang w:eastAsia="en-US"/>
    </w:rPr>
  </w:style>
  <w:style w:type="paragraph" w:styleId="Sidhuvud">
    <w:name w:val="header"/>
    <w:link w:val="SidhuvudChar"/>
    <w:autoRedefine/>
    <w:uiPriority w:val="99"/>
    <w:unhideWhenUsed/>
    <w:rsid w:val="00925CFB"/>
    <w:pPr>
      <w:framePr w:hSpace="141" w:wrap="around" w:vAnchor="text" w:hAnchor="page" w:x="1990" w:y="115"/>
      <w:tabs>
        <w:tab w:val="left" w:pos="1418"/>
        <w:tab w:val="right" w:pos="8080"/>
        <w:tab w:val="right" w:pos="9406"/>
      </w:tabs>
      <w:spacing w:line="260" w:lineRule="exact"/>
    </w:pPr>
    <w:rPr>
      <w:rFonts w:ascii="Arial" w:hAnsi="Arial"/>
      <w:b/>
      <w:caps/>
      <w:color w:val="B9B7AB"/>
      <w:sz w:val="14"/>
      <w:szCs w:val="24"/>
    </w:rPr>
  </w:style>
  <w:style w:type="character" w:customStyle="1" w:styleId="SidhuvudChar">
    <w:name w:val="Sidhuvud Char"/>
    <w:link w:val="Sidhuvud"/>
    <w:uiPriority w:val="99"/>
    <w:rsid w:val="00925CFB"/>
    <w:rPr>
      <w:rFonts w:ascii="Arial" w:hAnsi="Arial"/>
      <w:b/>
      <w:caps/>
      <w:color w:val="B9B7AB"/>
      <w:sz w:val="14"/>
      <w:szCs w:val="24"/>
    </w:rPr>
  </w:style>
  <w:style w:type="paragraph" w:styleId="Sidfot">
    <w:name w:val="footer"/>
    <w:link w:val="SidfotChar"/>
    <w:autoRedefine/>
    <w:uiPriority w:val="99"/>
    <w:unhideWhenUsed/>
    <w:rsid w:val="00925CFB"/>
    <w:pPr>
      <w:tabs>
        <w:tab w:val="center" w:pos="4703"/>
        <w:tab w:val="right" w:pos="9406"/>
      </w:tabs>
      <w:spacing w:line="200" w:lineRule="exact"/>
    </w:pPr>
    <w:rPr>
      <w:rFonts w:ascii="Arial" w:hAnsi="Arial"/>
      <w:sz w:val="14"/>
      <w:szCs w:val="24"/>
    </w:rPr>
  </w:style>
  <w:style w:type="character" w:customStyle="1" w:styleId="SidfotChar">
    <w:name w:val="Sidfot Char"/>
    <w:link w:val="Sidfot"/>
    <w:uiPriority w:val="99"/>
    <w:rsid w:val="00925CFB"/>
    <w:rPr>
      <w:rFonts w:ascii="Arial" w:hAnsi="Arial"/>
      <w:sz w:val="14"/>
      <w:szCs w:val="24"/>
    </w:rPr>
  </w:style>
  <w:style w:type="paragraph" w:styleId="Fotnotstext">
    <w:name w:val="footnote text"/>
    <w:basedOn w:val="Normal"/>
    <w:link w:val="FotnotstextChar"/>
    <w:autoRedefine/>
    <w:rsid w:val="00CC1BC5"/>
    <w:pPr>
      <w:spacing w:line="200" w:lineRule="exact"/>
      <w:ind w:left="85" w:hanging="85"/>
    </w:pPr>
    <w:rPr>
      <w:rFonts w:ascii="Arial" w:hAnsi="Arial"/>
      <w:sz w:val="14"/>
    </w:rPr>
  </w:style>
  <w:style w:type="paragraph" w:customStyle="1" w:styleId="Finstilt">
    <w:name w:val="Finstilt"/>
    <w:basedOn w:val="Normal"/>
    <w:autoRedefine/>
    <w:qFormat/>
    <w:rsid w:val="0046063C"/>
    <w:pPr>
      <w:spacing w:before="60" w:line="200" w:lineRule="exact"/>
    </w:pPr>
    <w:rPr>
      <w:i/>
      <w:sz w:val="15"/>
    </w:rPr>
  </w:style>
  <w:style w:type="paragraph" w:customStyle="1" w:styleId="Listaibrdtext">
    <w:name w:val="Lista i brödtext"/>
    <w:basedOn w:val="Normal"/>
    <w:autoRedefine/>
    <w:qFormat/>
    <w:rsid w:val="008F0814"/>
    <w:pPr>
      <w:numPr>
        <w:numId w:val="2"/>
      </w:numPr>
      <w:tabs>
        <w:tab w:val="left" w:pos="567"/>
        <w:tab w:val="left" w:pos="851"/>
      </w:tabs>
      <w:spacing w:after="80" w:line="260" w:lineRule="exact"/>
    </w:pPr>
  </w:style>
  <w:style w:type="table" w:styleId="Tabellrutnt">
    <w:name w:val="Table Grid"/>
    <w:basedOn w:val="Normaltabell"/>
    <w:rsid w:val="0046063C"/>
    <w:pPr>
      <w:spacing w:line="200" w:lineRule="exact"/>
    </w:pPr>
    <w:rPr>
      <w:rFonts w:ascii="Arial" w:hAnsi="Arial"/>
      <w:sz w:val="16"/>
    </w:rPr>
    <w:tblPr/>
    <w:trPr>
      <w:trHeight w:val="567"/>
    </w:trPr>
  </w:style>
  <w:style w:type="paragraph" w:customStyle="1" w:styleId="Arialitabell">
    <w:name w:val="Arial i tabell"/>
    <w:autoRedefine/>
    <w:qFormat/>
    <w:rsid w:val="00A51A74"/>
    <w:pPr>
      <w:spacing w:line="200" w:lineRule="exact"/>
    </w:pPr>
    <w:rPr>
      <w:rFonts w:ascii="Arial" w:hAnsi="Arial"/>
      <w:sz w:val="16"/>
      <w:szCs w:val="24"/>
    </w:rPr>
  </w:style>
  <w:style w:type="character" w:customStyle="1" w:styleId="FotnotstextChar">
    <w:name w:val="Fotnotstext Char"/>
    <w:link w:val="Fotnotstext"/>
    <w:rsid w:val="00CC1BC5"/>
    <w:rPr>
      <w:rFonts w:ascii="Arial" w:hAnsi="Arial"/>
      <w:sz w:val="14"/>
      <w:szCs w:val="24"/>
    </w:rPr>
  </w:style>
  <w:style w:type="character" w:styleId="Fotnotsreferens">
    <w:name w:val="footnote reference"/>
    <w:rsid w:val="00CC1BC5"/>
    <w:rPr>
      <w:vertAlign w:val="superscript"/>
    </w:rPr>
  </w:style>
  <w:style w:type="paragraph" w:customStyle="1" w:styleId="Normalitabell-h">
    <w:name w:val="Normal i tabell - hö"/>
    <w:basedOn w:val="Normal"/>
    <w:autoRedefine/>
    <w:qFormat/>
    <w:rsid w:val="00B038A4"/>
    <w:pPr>
      <w:spacing w:line="220" w:lineRule="exact"/>
      <w:jc w:val="right"/>
    </w:pPr>
  </w:style>
  <w:style w:type="paragraph" w:customStyle="1" w:styleId="Normalitabell-v">
    <w:name w:val="Normal i tabell - vä"/>
    <w:basedOn w:val="Normalitabell-h"/>
    <w:autoRedefine/>
    <w:qFormat/>
    <w:rsid w:val="00352277"/>
    <w:pPr>
      <w:jc w:val="left"/>
    </w:pPr>
  </w:style>
  <w:style w:type="paragraph" w:styleId="z-Slutetavformulret">
    <w:name w:val="HTML Bottom of Form"/>
    <w:basedOn w:val="Normal"/>
    <w:next w:val="Normal"/>
    <w:link w:val="z-SlutetavformulretChar"/>
    <w:hidden/>
    <w:rsid w:val="002323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SlutetavformulretChar">
    <w:name w:val="z-Slutet av formuläret Char"/>
    <w:link w:val="z-Slutetavformulret"/>
    <w:rsid w:val="002323B1"/>
    <w:rPr>
      <w:rFonts w:ascii="Arial" w:hAnsi="Arial"/>
      <w:vanish/>
      <w:sz w:val="16"/>
      <w:szCs w:val="16"/>
    </w:rPr>
  </w:style>
  <w:style w:type="paragraph" w:styleId="z-Brjanavformulret">
    <w:name w:val="HTML Top of Form"/>
    <w:basedOn w:val="Normal"/>
    <w:next w:val="Normal"/>
    <w:link w:val="z-BrjanavformulretChar"/>
    <w:hidden/>
    <w:rsid w:val="002323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rjanavformulretChar">
    <w:name w:val="z-Början av formuläret Char"/>
    <w:link w:val="z-Brjanavformulret"/>
    <w:rsid w:val="002323B1"/>
    <w:rPr>
      <w:rFonts w:ascii="Arial" w:hAnsi="Arial"/>
      <w:vanish/>
      <w:sz w:val="16"/>
      <w:szCs w:val="16"/>
    </w:rPr>
  </w:style>
  <w:style w:type="paragraph" w:customStyle="1" w:styleId="Infyllnadsfltisidhuvud">
    <w:name w:val="Infyllnadsfält i sidhuvud"/>
    <w:basedOn w:val="Arialitabell"/>
    <w:qFormat/>
    <w:rsid w:val="00925CFB"/>
    <w:pPr>
      <w:spacing w:line="260" w:lineRule="exact"/>
    </w:pPr>
  </w:style>
  <w:style w:type="paragraph" w:customStyle="1" w:styleId="Brdtextitabell">
    <w:name w:val="Brödtext i tabell"/>
    <w:basedOn w:val="Normal"/>
    <w:qFormat/>
    <w:rsid w:val="00A51A74"/>
    <w:pPr>
      <w:spacing w:after="200"/>
    </w:pPr>
  </w:style>
  <w:style w:type="paragraph" w:customStyle="1" w:styleId="Huvudrubrik">
    <w:name w:val="Huvudrubrik"/>
    <w:basedOn w:val="Normal"/>
    <w:qFormat/>
    <w:rsid w:val="00C97A47"/>
    <w:pPr>
      <w:tabs>
        <w:tab w:val="clear" w:pos="992"/>
        <w:tab w:val="left" w:pos="993"/>
      </w:tabs>
      <w:spacing w:after="0" w:line="240" w:lineRule="exact"/>
    </w:pPr>
    <w:rPr>
      <w:rFonts w:ascii="Arial" w:hAnsi="Arial" w:cs="Arial"/>
      <w:b/>
      <w:bCs/>
      <w:color w:val="B0AEA3"/>
      <w:sz w:val="26"/>
      <w:szCs w:val="22"/>
    </w:rPr>
  </w:style>
  <w:style w:type="paragraph" w:customStyle="1" w:styleId="Innehllsfrteckning">
    <w:name w:val="Innehållsförteckning"/>
    <w:basedOn w:val="Rubrik3"/>
    <w:autoRedefine/>
    <w:qFormat/>
    <w:rsid w:val="0005230F"/>
    <w:pPr>
      <w:tabs>
        <w:tab w:val="right" w:leader="dot" w:pos="5387"/>
      </w:tabs>
    </w:pPr>
    <w:rPr>
      <w:rFonts w:ascii="Georgia" w:hAnsi="Georgia"/>
      <w:b w:val="0"/>
      <w:sz w:val="20"/>
    </w:rPr>
  </w:style>
  <w:style w:type="paragraph" w:styleId="Liststycke">
    <w:name w:val="List Paragraph"/>
    <w:basedOn w:val="Normal"/>
    <w:rsid w:val="006D6471"/>
    <w:pPr>
      <w:ind w:left="720"/>
      <w:contextualSpacing/>
    </w:pPr>
  </w:style>
  <w:style w:type="character" w:styleId="Hyperlnk">
    <w:name w:val="Hyperlink"/>
    <w:rsid w:val="0005230F"/>
    <w:rPr>
      <w:color w:val="auto"/>
      <w:u w:val="none"/>
    </w:rPr>
  </w:style>
  <w:style w:type="character" w:styleId="AnvndHyperlnk">
    <w:name w:val="FollowedHyperlink"/>
    <w:rsid w:val="00183DD2"/>
    <w:rPr>
      <w:color w:val="auto"/>
      <w:u w:val="none"/>
    </w:rPr>
  </w:style>
  <w:style w:type="paragraph" w:customStyle="1" w:styleId="Indragenlista">
    <w:name w:val="Indragen lista"/>
    <w:basedOn w:val="Listaibrdtext"/>
    <w:qFormat/>
    <w:rsid w:val="000234B2"/>
    <w:pPr>
      <w:tabs>
        <w:tab w:val="clear" w:pos="284"/>
        <w:tab w:val="clear" w:pos="567"/>
        <w:tab w:val="clear" w:pos="851"/>
        <w:tab w:val="clear" w:pos="992"/>
        <w:tab w:val="left" w:pos="454"/>
      </w:tabs>
      <w:ind w:left="738"/>
    </w:pPr>
  </w:style>
  <w:style w:type="character" w:styleId="Kommentarsreferens">
    <w:name w:val="annotation reference"/>
    <w:rsid w:val="009E04F1"/>
    <w:rPr>
      <w:sz w:val="16"/>
      <w:szCs w:val="16"/>
    </w:rPr>
  </w:style>
  <w:style w:type="paragraph" w:styleId="Kommentarer">
    <w:name w:val="annotation text"/>
    <w:basedOn w:val="Normal"/>
    <w:link w:val="KommentarerChar"/>
    <w:rsid w:val="009E04F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link w:val="Kommentarer"/>
    <w:rsid w:val="009E04F1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rsid w:val="009E04F1"/>
    <w:rPr>
      <w:b/>
      <w:bCs/>
    </w:rPr>
  </w:style>
  <w:style w:type="character" w:customStyle="1" w:styleId="KommentarsmneChar">
    <w:name w:val="Kommentarsämne Char"/>
    <w:link w:val="Kommentarsmne"/>
    <w:rsid w:val="009E04F1"/>
    <w:rPr>
      <w:rFonts w:ascii="Georgia" w:hAnsi="Georgia"/>
      <w:b/>
      <w:bCs/>
      <w:sz w:val="20"/>
      <w:szCs w:val="20"/>
    </w:rPr>
  </w:style>
  <w:style w:type="paragraph" w:styleId="Ballongtext">
    <w:name w:val="Balloon Text"/>
    <w:basedOn w:val="Normal"/>
    <w:link w:val="BallongtextChar"/>
    <w:rsid w:val="009E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E0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2082</Characters>
  <Application>Microsoft Office Word</Application>
  <DocSecurity>0</DocSecurity>
  <Lines>17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4.1.1	Checklista för preventivt underhållsprogram	</vt:lpstr>
    </vt:vector>
  </TitlesOfParts>
  <Company>Livsmedelsverket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 Communication</dc:creator>
  <cp:keywords/>
  <cp:lastModifiedBy>Danehav Jennie</cp:lastModifiedBy>
  <cp:revision>2</cp:revision>
  <cp:lastPrinted>2014-11-17T09:53:00Z</cp:lastPrinted>
  <dcterms:created xsi:type="dcterms:W3CDTF">2024-11-06T09:55:00Z</dcterms:created>
  <dcterms:modified xsi:type="dcterms:W3CDTF">2024-11-06T09:55:00Z</dcterms:modified>
</cp:coreProperties>
</file>