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94"/>
        <w:tblW w:w="9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8"/>
        <w:gridCol w:w="2218"/>
      </w:tblGrid>
      <w:tr w:rsidR="00365E00" w14:paraId="11C65427" w14:textId="77777777" w:rsidTr="002E109E">
        <w:trPr>
          <w:trHeight w:val="567"/>
        </w:trPr>
        <w:tc>
          <w:tcPr>
            <w:tcW w:w="7208" w:type="dxa"/>
          </w:tcPr>
          <w:p w14:paraId="1C78CBB8" w14:textId="77777777" w:rsidR="00365E00" w:rsidRDefault="00365E00" w:rsidP="003F6A81">
            <w:pPr>
              <w:pStyle w:val="Ledtext"/>
              <w:spacing w:before="80"/>
            </w:pPr>
            <w:r>
              <w:t>Utgivare:</w:t>
            </w:r>
            <w:r w:rsidR="00FC4EF8">
              <w:t xml:space="preserve"> </w:t>
            </w:r>
            <w:r w:rsidR="002E109E" w:rsidRPr="002E109E">
              <w:t>Anna Asp, Myndigheten för samhällsskydd och beredskap</w:t>
            </w:r>
            <w:r w:rsidR="003F6A81">
              <w:br/>
            </w:r>
            <w:r w:rsidR="00FC4EF8">
              <w:t xml:space="preserve">ISSN </w:t>
            </w:r>
            <w:proofErr w:type="gramStart"/>
            <w:r w:rsidR="00FC4EF8">
              <w:t>2000-1886</w:t>
            </w:r>
            <w:proofErr w:type="gramEnd"/>
          </w:p>
        </w:tc>
        <w:tc>
          <w:tcPr>
            <w:tcW w:w="2218" w:type="dxa"/>
          </w:tcPr>
          <w:p w14:paraId="612C0578" w14:textId="77777777" w:rsidR="00365E00" w:rsidRPr="00745053" w:rsidRDefault="00365E00" w:rsidP="0046749A">
            <w:pPr>
              <w:pStyle w:val="Rubrik2"/>
              <w:spacing w:before="0" w:after="0"/>
            </w:pPr>
            <w:r>
              <w:t>MSBFS</w:t>
            </w:r>
            <w:r w:rsidR="0084700C">
              <w:br/>
              <w:t>Remissutgåva</w:t>
            </w:r>
            <w:r>
              <w:br/>
            </w:r>
            <w:sdt>
              <w:sdtPr>
                <w:alias w:val="Ämne"/>
                <w:tag w:val=""/>
                <w:id w:val="-2140172090"/>
                <w:placeholder>
                  <w:docPart w:val="3660A4514111490EB15217319C0F8A2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760C3" w:rsidRPr="00312CF8">
                  <w:rPr>
                    <w:rStyle w:val="Platshllartext"/>
                  </w:rPr>
                  <w:t>[</w:t>
                </w:r>
                <w:r w:rsidR="000760C3">
                  <w:rPr>
                    <w:rStyle w:val="Platshllartext"/>
                  </w:rPr>
                  <w:t>Fyll i nr</w:t>
                </w:r>
                <w:r w:rsidR="000760C3" w:rsidRPr="00312CF8">
                  <w:rPr>
                    <w:rStyle w:val="Platshllartext"/>
                  </w:rPr>
                  <w:t>]</w:t>
                </w:r>
              </w:sdtContent>
            </w:sdt>
          </w:p>
          <w:p w14:paraId="70DAB7B3" w14:textId="77777777" w:rsidR="00365E00" w:rsidRDefault="00365E00" w:rsidP="003F6A81">
            <w:pPr>
              <w:pStyle w:val="Ledtext"/>
            </w:pPr>
            <w:r>
              <w:t xml:space="preserve">Utkom från trycket </w:t>
            </w:r>
            <w:r>
              <w:br/>
              <w:t xml:space="preserve">den </w:t>
            </w:r>
            <w:r>
              <w:fldChar w:fldCharType="begin"/>
            </w:r>
            <w:r>
              <w:instrText xml:space="preserve"> MACROBUTTON nomacro [Fyll i datum]</w:instrText>
            </w:r>
            <w:r>
              <w:fldChar w:fldCharType="end"/>
            </w:r>
          </w:p>
        </w:tc>
      </w:tr>
    </w:tbl>
    <w:p w14:paraId="0097150B" w14:textId="2BF02969" w:rsidR="00253429" w:rsidRDefault="0036509E" w:rsidP="00520143">
      <w:pPr>
        <w:pStyle w:val="Rubrik"/>
      </w:pPr>
      <w:r w:rsidRPr="0036509E">
        <w:t>Förslag till</w:t>
      </w:r>
      <w:r>
        <w:br/>
      </w:r>
      <w:r w:rsidR="00F277A3">
        <w:t>Myndigheten för samhällsskydd och beredskaps föreskrifter om utformning av tillstånd för hantering, överföring, import och export av brandfarliga och explosiva varor</w:t>
      </w:r>
      <w:r w:rsidR="00253429">
        <w:t>;</w:t>
      </w:r>
    </w:p>
    <w:p w14:paraId="0837F365" w14:textId="77777777" w:rsidR="005457B8" w:rsidRDefault="002E109E" w:rsidP="004405FC">
      <w:pPr>
        <w:pStyle w:val="Normalingetindrag"/>
      </w:pPr>
      <w:r>
        <w:t xml:space="preserve">beslutade den </w:t>
      </w:r>
      <w:r>
        <w:fldChar w:fldCharType="begin"/>
      </w:r>
      <w:r>
        <w:instrText xml:space="preserve"> MACROBUTTON nomacro [Fyll i datum]</w:instrText>
      </w:r>
      <w:r>
        <w:fldChar w:fldCharType="end"/>
      </w:r>
      <w:r>
        <w:t>.</w:t>
      </w:r>
    </w:p>
    <w:p w14:paraId="2862289A" w14:textId="77777777" w:rsidR="005457B8" w:rsidRDefault="005457B8" w:rsidP="004405FC">
      <w:pPr>
        <w:pStyle w:val="Normalingetindrag"/>
      </w:pPr>
    </w:p>
    <w:p w14:paraId="3F0EF54D" w14:textId="62174B0B" w:rsidR="002E109E" w:rsidRDefault="007767EE" w:rsidP="004405FC">
      <w:pPr>
        <w:pStyle w:val="Normalingetindrag"/>
      </w:pPr>
      <w:r>
        <w:t>Myndigheten för samhällsskydd och beredskap föreskriver följande med stöd av 25 § förordningen (2010:1075) om brandfarliga och explosiva varor, och beslutar följande allmänna råd.</w:t>
      </w:r>
      <w:r w:rsidR="002E109E">
        <w:br/>
      </w:r>
    </w:p>
    <w:p w14:paraId="3BE56E8E" w14:textId="08808D31" w:rsidR="003C3D00" w:rsidRDefault="00F277A3" w:rsidP="00416157">
      <w:pPr>
        <w:pStyle w:val="Rubrik2"/>
      </w:pPr>
      <w:r>
        <w:t>Tillämpningsområde</w:t>
      </w:r>
    </w:p>
    <w:p w14:paraId="1D265BF6" w14:textId="77777777" w:rsidR="006962E6" w:rsidRDefault="001D6052" w:rsidP="006962E6">
      <w:pPr>
        <w:pStyle w:val="Paragrafstycke"/>
      </w:pPr>
      <w:r w:rsidRPr="007767EE">
        <w:t xml:space="preserve">Dessa föreskrifter </w:t>
      </w:r>
      <w:r w:rsidR="00F277A3" w:rsidRPr="00F277A3">
        <w:t xml:space="preserve">innehåller bestämmelser om </w:t>
      </w:r>
      <w:r w:rsidRPr="007767EE">
        <w:t xml:space="preserve">hur </w:t>
      </w:r>
      <w:r w:rsidR="00416157" w:rsidRPr="007767EE">
        <w:t>tillståndsmyndigheten</w:t>
      </w:r>
      <w:r w:rsidRPr="007767EE">
        <w:t xml:space="preserve"> ska </w:t>
      </w:r>
      <w:r w:rsidR="00F277A3" w:rsidRPr="00F277A3">
        <w:t>utform</w:t>
      </w:r>
      <w:r w:rsidRPr="007767EE">
        <w:t>a</w:t>
      </w:r>
      <w:r w:rsidR="00F277A3" w:rsidRPr="00F277A3">
        <w:t xml:space="preserve"> </w:t>
      </w:r>
      <w:r w:rsidR="00416157">
        <w:t>beslut om tillstånd</w:t>
      </w:r>
      <w:r w:rsidR="00F277A3" w:rsidRPr="00F277A3">
        <w:t xml:space="preserve"> för hantering, överföring, import och export av brandfarliga och explosiva varor</w:t>
      </w:r>
      <w:r w:rsidRPr="007767EE">
        <w:t>, enligt lag</w:t>
      </w:r>
      <w:r w:rsidR="00416157" w:rsidRPr="007767EE">
        <w:t>en</w:t>
      </w:r>
      <w:r w:rsidRPr="007767EE">
        <w:t xml:space="preserve"> (2010:1011) om brandfarliga och explosiva varor</w:t>
      </w:r>
      <w:r w:rsidR="009D5F94">
        <w:t xml:space="preserve"> (LBE)</w:t>
      </w:r>
      <w:r w:rsidR="00F277A3" w:rsidRPr="007767EE">
        <w:t>.</w:t>
      </w:r>
    </w:p>
    <w:p w14:paraId="6D6B254D" w14:textId="1C4BA5DA" w:rsidR="00AB373D" w:rsidRPr="00AB373D" w:rsidRDefault="00AB373D" w:rsidP="00673117">
      <w:pPr>
        <w:pStyle w:val="Paragrafstycke"/>
        <w:numPr>
          <w:ilvl w:val="0"/>
          <w:numId w:val="0"/>
        </w:numPr>
      </w:pPr>
      <w:r>
        <w:t>Dessa bestämmelser kompletterar bestämmelserna i förvaltningslagen om hur beslut ska utformas</w:t>
      </w:r>
      <w:r w:rsidR="002C2CC2">
        <w:t>.</w:t>
      </w:r>
    </w:p>
    <w:p w14:paraId="6685FA1F" w14:textId="3DF2758A" w:rsidR="00F277A3" w:rsidRPr="00F277A3" w:rsidRDefault="00F277A3" w:rsidP="0058479B">
      <w:pPr>
        <w:pStyle w:val="Paragrafstycke"/>
      </w:pPr>
      <w:r w:rsidRPr="00F277A3">
        <w:t xml:space="preserve">Bestämmelserna </w:t>
      </w:r>
      <w:r w:rsidR="00801549">
        <w:t>gäller</w:t>
      </w:r>
      <w:r w:rsidRPr="00F277A3">
        <w:t xml:space="preserve"> inte</w:t>
      </w:r>
      <w:r>
        <w:t xml:space="preserve"> för</w:t>
      </w:r>
      <w:r w:rsidRPr="00F277A3">
        <w:t xml:space="preserve"> beslut om tillstånd för </w:t>
      </w:r>
      <w:r w:rsidR="00990A6A" w:rsidRPr="00990A6A">
        <w:t>Försvarsmakten, Försvarets materielverk, Försvarets radioanstalt, Totalförsvarets forskningsinstitut och Fortifikationsverket</w:t>
      </w:r>
      <w:r w:rsidR="00990A6A">
        <w:t>.</w:t>
      </w:r>
    </w:p>
    <w:p w14:paraId="6BCF0BE2" w14:textId="51630C04" w:rsidR="00621F8C" w:rsidRDefault="00990A6A" w:rsidP="00416157">
      <w:pPr>
        <w:pStyle w:val="Rubrik2"/>
      </w:pPr>
      <w:r>
        <w:t>Utformning av tillståndsbeslut</w:t>
      </w:r>
    </w:p>
    <w:p w14:paraId="66D0374A" w14:textId="5C386B86" w:rsidR="00990A6A" w:rsidRDefault="00990A6A" w:rsidP="00416157">
      <w:pPr>
        <w:pStyle w:val="Paragrafstycke"/>
      </w:pPr>
      <w:r w:rsidRPr="00990A6A">
        <w:t xml:space="preserve">Ett beslut om tillstånd för brandfarliga varor ska </w:t>
      </w:r>
      <w:r w:rsidR="002A13F4" w:rsidRPr="007767EE">
        <w:t xml:space="preserve">vara skriftligt </w:t>
      </w:r>
      <w:r w:rsidR="00673117" w:rsidRPr="007767EE">
        <w:t>och</w:t>
      </w:r>
      <w:r w:rsidR="00673117" w:rsidRPr="002A13F4">
        <w:rPr>
          <w:color w:val="FF0000"/>
        </w:rPr>
        <w:t xml:space="preserve"> </w:t>
      </w:r>
      <w:r w:rsidR="00673117" w:rsidRPr="00673117">
        <w:t>innehålla</w:t>
      </w:r>
      <w:r w:rsidR="00122871" w:rsidRPr="00673117">
        <w:t xml:space="preserve"> </w:t>
      </w:r>
      <w:r w:rsidR="00122871">
        <w:t>uppgifter om</w:t>
      </w:r>
      <w:r w:rsidRPr="00990A6A">
        <w:t>:</w:t>
      </w:r>
    </w:p>
    <w:p w14:paraId="3441A4DD" w14:textId="3C1B1229" w:rsidR="005115F6" w:rsidRPr="007767EE" w:rsidRDefault="00990A6A" w:rsidP="005115F6">
      <w:pPr>
        <w:pStyle w:val="Paragrafstycke"/>
        <w:numPr>
          <w:ilvl w:val="0"/>
          <w:numId w:val="0"/>
        </w:numPr>
        <w:ind w:left="680"/>
      </w:pPr>
      <w:r w:rsidRPr="00990A6A">
        <w:br/>
        <w:t xml:space="preserve">- </w:t>
      </w:r>
      <w:r w:rsidR="005115F6">
        <w:t xml:space="preserve">    </w:t>
      </w:r>
      <w:r w:rsidR="005115F6" w:rsidRPr="007767EE">
        <w:t>d</w:t>
      </w:r>
      <w:r w:rsidRPr="007767EE">
        <w:t>atum</w:t>
      </w:r>
      <w:r w:rsidR="005115F6" w:rsidRPr="007767EE">
        <w:t xml:space="preserve"> för beslutet</w:t>
      </w:r>
      <w:r w:rsidR="00B643E6" w:rsidRPr="007767EE">
        <w:t>,</w:t>
      </w:r>
    </w:p>
    <w:p w14:paraId="7B4D53A0" w14:textId="19EE275A" w:rsidR="005115F6" w:rsidRPr="007767EE" w:rsidRDefault="005115F6" w:rsidP="005115F6">
      <w:pPr>
        <w:pStyle w:val="Paragrafstycke"/>
        <w:numPr>
          <w:ilvl w:val="0"/>
          <w:numId w:val="36"/>
        </w:numPr>
      </w:pPr>
      <w:r w:rsidRPr="007767EE">
        <w:t>ä</w:t>
      </w:r>
      <w:r w:rsidR="00990A6A" w:rsidRPr="007767EE">
        <w:t>rendenummer</w:t>
      </w:r>
      <w:r w:rsidR="00B643E6" w:rsidRPr="007767EE">
        <w:t>,</w:t>
      </w:r>
    </w:p>
    <w:p w14:paraId="1059A1C2" w14:textId="04E6D99D" w:rsidR="005115F6" w:rsidRPr="007767EE" w:rsidRDefault="005115F6" w:rsidP="005115F6">
      <w:pPr>
        <w:pStyle w:val="Paragrafstycke"/>
        <w:numPr>
          <w:ilvl w:val="0"/>
          <w:numId w:val="36"/>
        </w:numPr>
      </w:pPr>
      <w:r w:rsidRPr="007767EE">
        <w:t>b</w:t>
      </w:r>
      <w:r w:rsidR="00990A6A" w:rsidRPr="007767EE">
        <w:t>eslutsfattare</w:t>
      </w:r>
      <w:r w:rsidR="00B643E6" w:rsidRPr="007767EE">
        <w:t>,</w:t>
      </w:r>
    </w:p>
    <w:p w14:paraId="37E2A325" w14:textId="20D17DE3" w:rsidR="005115F6" w:rsidRDefault="00990A6A" w:rsidP="005115F6">
      <w:pPr>
        <w:pStyle w:val="Paragrafstycke"/>
        <w:numPr>
          <w:ilvl w:val="0"/>
          <w:numId w:val="36"/>
        </w:numPr>
      </w:pPr>
      <w:r w:rsidRPr="007767EE">
        <w:t xml:space="preserve">mottagare av beslutet, inklusive </w:t>
      </w:r>
      <w:r>
        <w:t>m</w:t>
      </w:r>
      <w:r w:rsidRPr="00990A6A">
        <w:t>ottagarens organisations- eller personnummer</w:t>
      </w:r>
      <w:r w:rsidR="00B643E6">
        <w:t>,</w:t>
      </w:r>
    </w:p>
    <w:p w14:paraId="5F50DD39" w14:textId="06DD7435" w:rsidR="008B7428" w:rsidRDefault="00990A6A" w:rsidP="00450187">
      <w:pPr>
        <w:pStyle w:val="Paragrafstycke"/>
        <w:numPr>
          <w:ilvl w:val="0"/>
          <w:numId w:val="36"/>
        </w:numPr>
      </w:pPr>
      <w:r>
        <w:t>v</w:t>
      </w:r>
      <w:r w:rsidRPr="00990A6A">
        <w:t>ad beslutet gäller</w:t>
      </w:r>
      <w:r w:rsidR="00B643E6">
        <w:t>,</w:t>
      </w:r>
      <w:ins w:id="0" w:author="Forsberg Johannes" w:date="2025-06-19T13:21:00Z">
        <w:r w:rsidR="00986B60" w:rsidDel="00986B60">
          <w:t xml:space="preserve"> </w:t>
        </w:r>
      </w:ins>
    </w:p>
    <w:p w14:paraId="7EE99D15" w14:textId="48271D20" w:rsidR="00E6307B" w:rsidRDefault="007D387A" w:rsidP="00450187">
      <w:pPr>
        <w:pStyle w:val="Paragrafstycke"/>
        <w:numPr>
          <w:ilvl w:val="0"/>
          <w:numId w:val="36"/>
        </w:numPr>
      </w:pPr>
      <w:r>
        <w:lastRenderedPageBreak/>
        <w:t>d</w:t>
      </w:r>
      <w:r w:rsidR="00112691">
        <w:t xml:space="preserve">e </w:t>
      </w:r>
      <w:r w:rsidR="00E6307B">
        <w:t>mängde</w:t>
      </w:r>
      <w:r w:rsidR="00112691">
        <w:t>r</w:t>
      </w:r>
      <w:r w:rsidR="00450187">
        <w:t xml:space="preserve"> brandfarlig vara</w:t>
      </w:r>
      <w:r w:rsidR="00E6307B">
        <w:t xml:space="preserve"> som tillståndet omfattar </w:t>
      </w:r>
      <w:r w:rsidR="003F120C">
        <w:t>angivna</w:t>
      </w:r>
      <w:r w:rsidR="00E6307B">
        <w:t xml:space="preserve"> som:</w:t>
      </w:r>
    </w:p>
    <w:p w14:paraId="633C3593" w14:textId="56F9F772" w:rsidR="00E6307B" w:rsidRDefault="008B7428" w:rsidP="008B7428">
      <w:pPr>
        <w:pStyle w:val="Paragrafstycke"/>
        <w:numPr>
          <w:ilvl w:val="0"/>
          <w:numId w:val="37"/>
        </w:numPr>
      </w:pPr>
      <w:r>
        <w:t xml:space="preserve">mängden </w:t>
      </w:r>
      <w:r w:rsidR="008D265B">
        <w:t>v</w:t>
      </w:r>
      <w:r w:rsidR="00E6307B">
        <w:t>ätska med flampunkt över 30 grader</w:t>
      </w:r>
      <w:r w:rsidR="008D265B">
        <w:t>,</w:t>
      </w:r>
    </w:p>
    <w:p w14:paraId="17E0277D" w14:textId="55367A18" w:rsidR="00E6307B" w:rsidRDefault="00673117">
      <w:pPr>
        <w:pStyle w:val="Paragrafstycke"/>
        <w:numPr>
          <w:ilvl w:val="0"/>
          <w:numId w:val="37"/>
        </w:numPr>
      </w:pPr>
      <w:r>
        <w:t xml:space="preserve">mängden </w:t>
      </w:r>
      <w:r w:rsidR="008D265B">
        <w:t>v</w:t>
      </w:r>
      <w:r w:rsidR="00E6307B">
        <w:t>ätska med flampunkt under 30 grader</w:t>
      </w:r>
      <w:r w:rsidR="008D265B">
        <w:t xml:space="preserve"> och</w:t>
      </w:r>
    </w:p>
    <w:p w14:paraId="110571D9" w14:textId="5746F545" w:rsidR="008D412F" w:rsidRDefault="008B7428" w:rsidP="00D8069B">
      <w:pPr>
        <w:pStyle w:val="Paragrafstycke"/>
        <w:numPr>
          <w:ilvl w:val="0"/>
          <w:numId w:val="37"/>
        </w:numPr>
      </w:pPr>
      <w:r>
        <w:t>mängden</w:t>
      </w:r>
      <w:r w:rsidR="00673117">
        <w:t xml:space="preserve"> brandfarlig gas,</w:t>
      </w:r>
    </w:p>
    <w:p w14:paraId="6FDB156B" w14:textId="681AC520" w:rsidR="00450187" w:rsidRDefault="00990A6A" w:rsidP="00450187">
      <w:pPr>
        <w:pStyle w:val="Paragrafstycke"/>
        <w:numPr>
          <w:ilvl w:val="0"/>
          <w:numId w:val="36"/>
        </w:numPr>
      </w:pPr>
      <w:r>
        <w:t>g</w:t>
      </w:r>
      <w:r w:rsidRPr="00990A6A">
        <w:t>iltighetstid</w:t>
      </w:r>
      <w:r>
        <w:t>,</w:t>
      </w:r>
    </w:p>
    <w:p w14:paraId="4E77E1B5" w14:textId="7B42E130" w:rsidR="00450187" w:rsidRDefault="00990A6A" w:rsidP="00450187">
      <w:pPr>
        <w:pStyle w:val="Paragrafstycke"/>
        <w:numPr>
          <w:ilvl w:val="0"/>
          <w:numId w:val="36"/>
        </w:numPr>
      </w:pPr>
      <w:r>
        <w:t>e</w:t>
      </w:r>
      <w:r w:rsidRPr="00990A6A">
        <w:t>ventuella villkor</w:t>
      </w:r>
      <w:r>
        <w:t>,</w:t>
      </w:r>
    </w:p>
    <w:p w14:paraId="4FC5FAC7" w14:textId="3103EEBE" w:rsidR="00535198" w:rsidRPr="00535198" w:rsidRDefault="00535198" w:rsidP="00673117">
      <w:pPr>
        <w:pStyle w:val="Paragrafstycke"/>
        <w:numPr>
          <w:ilvl w:val="0"/>
          <w:numId w:val="36"/>
        </w:numPr>
      </w:pPr>
      <w:r>
        <w:t>de bilagor som behövs</w:t>
      </w:r>
      <w:r w:rsidR="00673117">
        <w:t>,</w:t>
      </w:r>
    </w:p>
    <w:p w14:paraId="6CFD5392" w14:textId="3B5AC8E3" w:rsidR="00450187" w:rsidRPr="00450187" w:rsidRDefault="00986B60" w:rsidP="00450187">
      <w:pPr>
        <w:pStyle w:val="Paragrafstycke"/>
        <w:numPr>
          <w:ilvl w:val="0"/>
          <w:numId w:val="36"/>
        </w:numPr>
      </w:pPr>
      <w:r>
        <w:t>motivering</w:t>
      </w:r>
      <w:r w:rsidR="00990A6A" w:rsidRPr="00112691">
        <w:t xml:space="preserve"> för </w:t>
      </w:r>
      <w:r w:rsidR="00990A6A" w:rsidRPr="00990A6A">
        <w:t>beslutet</w:t>
      </w:r>
      <w:r w:rsidR="00990A6A">
        <w:t>,</w:t>
      </w:r>
      <w:r w:rsidR="00AF66BE" w:rsidRPr="00AF66BE">
        <w:t xml:space="preserve"> </w:t>
      </w:r>
      <w:r w:rsidR="00AF66BE">
        <w:t xml:space="preserve">med </w:t>
      </w:r>
      <w:r w:rsidR="00AF66BE" w:rsidRPr="00112691">
        <w:t>uppgifter om vilka föreskrifter som har tillämpats</w:t>
      </w:r>
      <w:r w:rsidR="00673117">
        <w:t>,</w:t>
      </w:r>
    </w:p>
    <w:p w14:paraId="47B3F63D" w14:textId="7304824C" w:rsidR="00450187" w:rsidRDefault="00990A6A" w:rsidP="00450187">
      <w:pPr>
        <w:pStyle w:val="Paragrafstycke"/>
        <w:numPr>
          <w:ilvl w:val="0"/>
          <w:numId w:val="36"/>
        </w:numPr>
      </w:pPr>
      <w:r>
        <w:t>b</w:t>
      </w:r>
      <w:r w:rsidRPr="00990A6A">
        <w:t>eslutsfattarens signatur</w:t>
      </w:r>
      <w:r w:rsidR="00450187">
        <w:t>,</w:t>
      </w:r>
      <w:r>
        <w:t xml:space="preserve"> och</w:t>
      </w:r>
    </w:p>
    <w:p w14:paraId="05AED28F" w14:textId="1ECE0A5D" w:rsidR="00990A6A" w:rsidRDefault="00801549" w:rsidP="00450187">
      <w:pPr>
        <w:pStyle w:val="Paragrafstycke"/>
        <w:numPr>
          <w:ilvl w:val="0"/>
          <w:numId w:val="36"/>
        </w:numPr>
      </w:pPr>
      <w:r>
        <w:t>h</w:t>
      </w:r>
      <w:r w:rsidR="00990A6A" w:rsidRPr="00990A6A">
        <w:t>ur beslutet kan överklagas.</w:t>
      </w:r>
    </w:p>
    <w:p w14:paraId="6816308D" w14:textId="23C586B6" w:rsidR="00990A6A" w:rsidRPr="00122871" w:rsidRDefault="00122871" w:rsidP="00122871">
      <w:pPr>
        <w:pStyle w:val="AllmnnardRubrik"/>
      </w:pPr>
      <w:r>
        <w:t>Allmänna råd</w:t>
      </w:r>
    </w:p>
    <w:p w14:paraId="396826CC" w14:textId="583C2E88" w:rsidR="00122871" w:rsidRDefault="00B77170" w:rsidP="00122871">
      <w:pPr>
        <w:pStyle w:val="AllmnnardNormal"/>
      </w:pPr>
      <w:r>
        <w:t xml:space="preserve">Ett beslut bör signeras av beslutsfattaren. </w:t>
      </w:r>
      <w:r w:rsidR="00673117" w:rsidRPr="00122871">
        <w:t xml:space="preserve">Signering </w:t>
      </w:r>
      <w:r w:rsidR="00673117">
        <w:t>kan</w:t>
      </w:r>
      <w:r w:rsidR="00122871" w:rsidRPr="00122871">
        <w:t xml:space="preserve"> ske digitalt eller skriftligt</w:t>
      </w:r>
      <w:r w:rsidR="00122871">
        <w:t>.</w:t>
      </w:r>
    </w:p>
    <w:p w14:paraId="17D208C7" w14:textId="3770D457" w:rsidR="00673117" w:rsidRPr="00673117" w:rsidRDefault="00673117" w:rsidP="00673117">
      <w:pPr>
        <w:pStyle w:val="AllmnnardNormal"/>
      </w:pPr>
      <w:r>
        <w:t>Tillåten mängd av vätgas respektive acetylen bör anges särskilt.</w:t>
      </w:r>
    </w:p>
    <w:p w14:paraId="439DAE4E" w14:textId="688E6290" w:rsidR="00122871" w:rsidRPr="00122871" w:rsidRDefault="00122871" w:rsidP="00122871">
      <w:pPr>
        <w:pStyle w:val="AllmnnardAvslut"/>
      </w:pPr>
      <w:r w:rsidRPr="00122871">
        <w:t>.</w:t>
      </w:r>
    </w:p>
    <w:p w14:paraId="585BB314" w14:textId="37247F36" w:rsidR="00990A6A" w:rsidRDefault="00990A6A" w:rsidP="00416157">
      <w:pPr>
        <w:pStyle w:val="Paragrafstycke"/>
      </w:pPr>
      <w:r w:rsidRPr="00990A6A">
        <w:t>Ett beslut om tillstånd för explosiva varor ska</w:t>
      </w:r>
      <w:r w:rsidR="006810A7">
        <w:t xml:space="preserve"> vara skriftligt och</w:t>
      </w:r>
      <w:r w:rsidRPr="00990A6A">
        <w:t xml:space="preserve"> innehålla uppgifter om:</w:t>
      </w:r>
    </w:p>
    <w:p w14:paraId="20FC4430" w14:textId="3C9E7ED0" w:rsidR="00AF66BE" w:rsidRPr="007767EE" w:rsidRDefault="00AF66BE" w:rsidP="00112691">
      <w:pPr>
        <w:pStyle w:val="Paragrafstycke"/>
        <w:numPr>
          <w:ilvl w:val="0"/>
          <w:numId w:val="36"/>
        </w:numPr>
      </w:pPr>
      <w:r w:rsidRPr="007767EE">
        <w:t>datum för beslutet,</w:t>
      </w:r>
    </w:p>
    <w:p w14:paraId="08D0AE59" w14:textId="77777777" w:rsidR="00AF66BE" w:rsidRPr="007767EE" w:rsidRDefault="00AF66BE" w:rsidP="00AF66BE">
      <w:pPr>
        <w:pStyle w:val="Paragrafstycke"/>
        <w:numPr>
          <w:ilvl w:val="0"/>
          <w:numId w:val="36"/>
        </w:numPr>
      </w:pPr>
      <w:r w:rsidRPr="007767EE">
        <w:t>ärendenummer,</w:t>
      </w:r>
    </w:p>
    <w:p w14:paraId="48BD35B1" w14:textId="02388FBB" w:rsidR="00AF66BE" w:rsidRPr="007767EE" w:rsidRDefault="00AF66BE" w:rsidP="00AF66BE">
      <w:pPr>
        <w:pStyle w:val="Paragrafstycke"/>
        <w:numPr>
          <w:ilvl w:val="0"/>
          <w:numId w:val="36"/>
        </w:numPr>
      </w:pPr>
      <w:r w:rsidRPr="007767EE">
        <w:t>beslutsfattare,</w:t>
      </w:r>
    </w:p>
    <w:p w14:paraId="7D0B9B5B" w14:textId="2916BD34" w:rsidR="00450187" w:rsidRPr="00450187" w:rsidRDefault="00AF66BE" w:rsidP="00450187">
      <w:pPr>
        <w:pStyle w:val="Paragrafstycke"/>
        <w:numPr>
          <w:ilvl w:val="0"/>
          <w:numId w:val="36"/>
        </w:numPr>
      </w:pPr>
      <w:r w:rsidRPr="007767EE">
        <w:t xml:space="preserve">mottagare av beslutet, inklusive </w:t>
      </w:r>
      <w:r>
        <w:t>m</w:t>
      </w:r>
      <w:r w:rsidRPr="00990A6A">
        <w:t>ottagarens organisations- eller personnummer</w:t>
      </w:r>
      <w:r>
        <w:t>,</w:t>
      </w:r>
    </w:p>
    <w:p w14:paraId="5A369F10" w14:textId="4A1622D4" w:rsidR="00450187" w:rsidRDefault="00AF66BE" w:rsidP="00450187">
      <w:pPr>
        <w:pStyle w:val="Paragrafstycke"/>
        <w:numPr>
          <w:ilvl w:val="0"/>
          <w:numId w:val="36"/>
        </w:numPr>
      </w:pPr>
      <w:r>
        <w:t>vad beslutet gäller,</w:t>
      </w:r>
      <w:r w:rsidR="009D5F94">
        <w:t xml:space="preserve"> inklusive vilken typ av hantering enligt 5 § LBE som avses,</w:t>
      </w:r>
    </w:p>
    <w:p w14:paraId="012610B7" w14:textId="77777777" w:rsidR="00450187" w:rsidRDefault="00990A6A" w:rsidP="00450187">
      <w:pPr>
        <w:pStyle w:val="Paragrafstycke"/>
        <w:numPr>
          <w:ilvl w:val="0"/>
          <w:numId w:val="36"/>
        </w:numPr>
      </w:pPr>
      <w:r>
        <w:t>g</w:t>
      </w:r>
      <w:r w:rsidRPr="00990A6A">
        <w:t>iltighetstid</w:t>
      </w:r>
      <w:r>
        <w:t>,</w:t>
      </w:r>
    </w:p>
    <w:p w14:paraId="6CA73005" w14:textId="77777777" w:rsidR="00450187" w:rsidRDefault="00990A6A" w:rsidP="00450187">
      <w:pPr>
        <w:pStyle w:val="Paragrafstycke"/>
        <w:numPr>
          <w:ilvl w:val="0"/>
          <w:numId w:val="36"/>
        </w:numPr>
      </w:pPr>
      <w:r>
        <w:t>p</w:t>
      </w:r>
      <w:r w:rsidRPr="00990A6A">
        <w:t>ersoner som godkänts som föreståndare och i förekommande fall deltagare</w:t>
      </w:r>
      <w:r>
        <w:t>,</w:t>
      </w:r>
    </w:p>
    <w:p w14:paraId="782A3CEA" w14:textId="77777777" w:rsidR="00F82CD0" w:rsidRDefault="00990A6A" w:rsidP="00F82CD0">
      <w:pPr>
        <w:pStyle w:val="Paragrafstycke"/>
        <w:numPr>
          <w:ilvl w:val="0"/>
          <w:numId w:val="36"/>
        </w:numPr>
      </w:pPr>
      <w:r>
        <w:t>e</w:t>
      </w:r>
      <w:r w:rsidRPr="00990A6A">
        <w:t>ventuella villkor</w:t>
      </w:r>
      <w:r>
        <w:t>,</w:t>
      </w:r>
    </w:p>
    <w:p w14:paraId="102F8D9C" w14:textId="45D002D7" w:rsidR="002C2CC2" w:rsidRPr="002C2CC2" w:rsidRDefault="002C2CC2" w:rsidP="00F82CD0">
      <w:pPr>
        <w:pStyle w:val="Paragrafstycke"/>
        <w:numPr>
          <w:ilvl w:val="0"/>
          <w:numId w:val="36"/>
        </w:numPr>
      </w:pPr>
      <w:r>
        <w:t>de bilagor som behövs</w:t>
      </w:r>
      <w:r w:rsidR="00673117">
        <w:t>,</w:t>
      </w:r>
    </w:p>
    <w:p w14:paraId="06698956" w14:textId="1C8BC98C" w:rsidR="00450187" w:rsidRPr="00450187" w:rsidRDefault="00673117" w:rsidP="00450187">
      <w:pPr>
        <w:pStyle w:val="Paragrafstycke"/>
        <w:numPr>
          <w:ilvl w:val="0"/>
          <w:numId w:val="36"/>
        </w:numPr>
      </w:pPr>
      <w:r>
        <w:t>motivering</w:t>
      </w:r>
      <w:r w:rsidR="00112691" w:rsidRPr="00112691">
        <w:t xml:space="preserve"> för </w:t>
      </w:r>
      <w:r w:rsidR="00112691" w:rsidRPr="00990A6A">
        <w:t>beslutet</w:t>
      </w:r>
      <w:r w:rsidR="00112691">
        <w:t>,</w:t>
      </w:r>
      <w:r w:rsidR="00112691" w:rsidRPr="00AF66BE">
        <w:t xml:space="preserve"> </w:t>
      </w:r>
      <w:r w:rsidR="00112691">
        <w:t xml:space="preserve">med </w:t>
      </w:r>
      <w:r w:rsidR="00112691" w:rsidRPr="00112691">
        <w:t xml:space="preserve">uppgifter om vilka föreskrifter som har </w:t>
      </w:r>
      <w:r w:rsidRPr="00112691">
        <w:t>tillämpats,</w:t>
      </w:r>
    </w:p>
    <w:p w14:paraId="7B6D1418" w14:textId="5BA03FEA" w:rsidR="00450187" w:rsidRDefault="00990A6A" w:rsidP="00450187">
      <w:pPr>
        <w:pStyle w:val="Paragrafstycke"/>
        <w:numPr>
          <w:ilvl w:val="0"/>
          <w:numId w:val="36"/>
        </w:numPr>
      </w:pPr>
      <w:r>
        <w:t>b</w:t>
      </w:r>
      <w:r w:rsidRPr="00990A6A">
        <w:t>eslutsfattarens signatur</w:t>
      </w:r>
      <w:r w:rsidR="00450187">
        <w:t>,</w:t>
      </w:r>
      <w:r>
        <w:t xml:space="preserve"> och</w:t>
      </w:r>
    </w:p>
    <w:p w14:paraId="6A6766D0" w14:textId="305DC228" w:rsidR="00990A6A" w:rsidRDefault="00990A6A" w:rsidP="00450187">
      <w:pPr>
        <w:pStyle w:val="Paragrafstycke"/>
        <w:numPr>
          <w:ilvl w:val="0"/>
          <w:numId w:val="36"/>
        </w:numPr>
      </w:pPr>
      <w:r w:rsidRPr="00990A6A">
        <w:lastRenderedPageBreak/>
        <w:t>hur beslutet kan överklagas.</w:t>
      </w:r>
    </w:p>
    <w:p w14:paraId="6D2C1628" w14:textId="0A2214D4" w:rsidR="00122871" w:rsidRDefault="00122871" w:rsidP="00457EC0">
      <w:pPr>
        <w:pStyle w:val="AllmnnardRubrik"/>
      </w:pPr>
      <w:r>
        <w:t>Allmänna råd</w:t>
      </w:r>
    </w:p>
    <w:p w14:paraId="6F29D924" w14:textId="191BEC80" w:rsidR="00122871" w:rsidRDefault="009D5F94" w:rsidP="00112691">
      <w:pPr>
        <w:pStyle w:val="AllmnnardNormalindrag"/>
        <w:ind w:firstLine="0"/>
      </w:pPr>
      <w:r>
        <w:t>Ett</w:t>
      </w:r>
      <w:r w:rsidR="00122871" w:rsidRPr="00122871">
        <w:t xml:space="preserve"> tillstånd som utfärdas av </w:t>
      </w:r>
      <w:r>
        <w:t xml:space="preserve">en </w:t>
      </w:r>
      <w:r w:rsidR="00122871" w:rsidRPr="00122871">
        <w:t xml:space="preserve">kommunal myndighet kan </w:t>
      </w:r>
      <w:r>
        <w:t>avse</w:t>
      </w:r>
      <w:r w:rsidR="00122871" w:rsidRPr="00122871">
        <w:t xml:space="preserve"> användning</w:t>
      </w:r>
      <w:r w:rsidR="00B20B7E">
        <w:t xml:space="preserve">, </w:t>
      </w:r>
      <w:r w:rsidR="00122871" w:rsidRPr="00122871">
        <w:t>förvaring, överlåtelse</w:t>
      </w:r>
      <w:r>
        <w:t xml:space="preserve"> eller </w:t>
      </w:r>
      <w:r w:rsidR="00122871" w:rsidRPr="00122871">
        <w:t>handel.</w:t>
      </w:r>
    </w:p>
    <w:p w14:paraId="3293836E" w14:textId="1A6CEB7C" w:rsidR="00122871" w:rsidRDefault="00122871" w:rsidP="00122871">
      <w:pPr>
        <w:pStyle w:val="AllmnnardNormalindrag"/>
      </w:pPr>
    </w:p>
    <w:p w14:paraId="17E6B22A" w14:textId="1A918345" w:rsidR="00112691" w:rsidRDefault="00112691" w:rsidP="00112691">
      <w:pPr>
        <w:pStyle w:val="AllmnnardNormalindrag"/>
        <w:ind w:firstLine="0"/>
      </w:pPr>
      <w:r w:rsidRPr="00990A6A">
        <w:t xml:space="preserve">Tillstånd till överföring </w:t>
      </w:r>
      <w:r w:rsidR="002C2CC2">
        <w:t>behövs</w:t>
      </w:r>
      <w:r w:rsidR="002C2CC2" w:rsidRPr="00990A6A">
        <w:t xml:space="preserve"> </w:t>
      </w:r>
      <w:r w:rsidRPr="00990A6A">
        <w:t xml:space="preserve">endast utfärdas för explosiva varor som omfattas av tillståndsplikt enligt </w:t>
      </w:r>
      <w:r>
        <w:t xml:space="preserve">Myndigheten för samhällsskydd och beredskaps föreskrifter om tillstånd, överföring, import och export av explosiva varor (MSBFS </w:t>
      </w:r>
      <w:r w:rsidRPr="00990A6A">
        <w:t>2016:4</w:t>
      </w:r>
      <w:r>
        <w:t>),</w:t>
      </w:r>
    </w:p>
    <w:p w14:paraId="5F92B349" w14:textId="77777777" w:rsidR="00112691" w:rsidRDefault="00112691" w:rsidP="00122871">
      <w:pPr>
        <w:pStyle w:val="AllmnnardNormalindrag"/>
      </w:pPr>
    </w:p>
    <w:p w14:paraId="7C50F31E" w14:textId="2FADC86B" w:rsidR="00122871" w:rsidRDefault="00122871" w:rsidP="00112691">
      <w:pPr>
        <w:pStyle w:val="AllmnnardNormalindrag"/>
        <w:ind w:firstLine="0"/>
      </w:pPr>
      <w:r w:rsidRPr="00122871">
        <w:t xml:space="preserve">Explosiva varor som omfattas av tillståndsplikt för överföring är sprängämnen, sprängkapslar, detonerande stubin, röksvagt krut och svartkrut. Pyrotekniska artiklar, exempelvis </w:t>
      </w:r>
      <w:proofErr w:type="spellStart"/>
      <w:r w:rsidRPr="00122871">
        <w:t>stenspräckare</w:t>
      </w:r>
      <w:proofErr w:type="spellEnd"/>
      <w:r w:rsidRPr="00122871">
        <w:t xml:space="preserve"> omfattas inte.</w:t>
      </w:r>
    </w:p>
    <w:p w14:paraId="2759A469" w14:textId="3505086B" w:rsidR="00122871" w:rsidRDefault="00122871" w:rsidP="00112691">
      <w:pPr>
        <w:pStyle w:val="AllmnnardNormalindrag"/>
      </w:pPr>
    </w:p>
    <w:p w14:paraId="6DA88594" w14:textId="2739EC0C" w:rsidR="00122871" w:rsidRDefault="00122871" w:rsidP="00112691">
      <w:pPr>
        <w:pStyle w:val="AllmnnardNormalindrag"/>
        <w:ind w:left="0" w:firstLine="454"/>
      </w:pPr>
      <w:r w:rsidRPr="00122871">
        <w:t>Godkända personer kan anges i en bilaga.</w:t>
      </w:r>
    </w:p>
    <w:p w14:paraId="55F26865" w14:textId="0B2AE56C" w:rsidR="00687551" w:rsidRDefault="00687551" w:rsidP="00687551">
      <w:pPr>
        <w:pStyle w:val="AllmnnardNormal"/>
      </w:pPr>
      <w:r>
        <w:t xml:space="preserve">Ett beslut bör signeras av beslutsfattaren. </w:t>
      </w:r>
      <w:r w:rsidRPr="00122871">
        <w:t>Signering</w:t>
      </w:r>
      <w:r>
        <w:t xml:space="preserve"> kan</w:t>
      </w:r>
      <w:r w:rsidRPr="00122871">
        <w:t xml:space="preserve"> ske digitalt eller skriftligt</w:t>
      </w:r>
      <w:r>
        <w:t>.</w:t>
      </w:r>
    </w:p>
    <w:p w14:paraId="421FC190" w14:textId="1F6A3D6F" w:rsidR="00990A6A" w:rsidRPr="00990A6A" w:rsidRDefault="00122871" w:rsidP="00B643E6">
      <w:pPr>
        <w:pStyle w:val="AllmnnardAvslut"/>
      </w:pPr>
      <w:r w:rsidRPr="00122871">
        <w:t>.</w:t>
      </w:r>
    </w:p>
    <w:p w14:paraId="74E89CFE" w14:textId="649D35F9" w:rsidR="00B20B7E" w:rsidRPr="00911A11" w:rsidRDefault="00B20B7E" w:rsidP="00263337">
      <w:pPr>
        <w:pStyle w:val="Rubrik2"/>
      </w:pPr>
      <w:r w:rsidRPr="00B20B7E">
        <w:t>Undantag</w:t>
      </w:r>
      <w:r w:rsidRPr="00911A11">
        <w:t xml:space="preserve"> i enskilda fall</w:t>
      </w:r>
    </w:p>
    <w:p w14:paraId="1ADBB4C3" w14:textId="77777777" w:rsidR="00B20B7E" w:rsidRPr="006F0E2F" w:rsidRDefault="00B20B7E" w:rsidP="00263337">
      <w:pPr>
        <w:pStyle w:val="Paragrafstycke"/>
      </w:pPr>
      <w:r w:rsidRPr="006F0E2F">
        <w:t xml:space="preserve">Myndigheten för samhällsskydd och beredskap får i enskilda fall och om det finns särskilda skäl medge undantag från tillämpningen av denna författning. </w:t>
      </w:r>
    </w:p>
    <w:p w14:paraId="5186AADD" w14:textId="77777777" w:rsidR="00990A6A" w:rsidRPr="00990A6A" w:rsidRDefault="00990A6A" w:rsidP="00B20B7E">
      <w:pPr>
        <w:pStyle w:val="Paragrafstycke"/>
        <w:numPr>
          <w:ilvl w:val="0"/>
          <w:numId w:val="0"/>
        </w:numPr>
      </w:pPr>
    </w:p>
    <w:p w14:paraId="0107D631" w14:textId="77777777" w:rsidR="008D65F0" w:rsidRDefault="008D65F0" w:rsidP="00355109">
      <w:pPr>
        <w:pStyle w:val="Normalingetindrag"/>
      </w:pPr>
      <w:r>
        <w:t>______________</w:t>
      </w:r>
    </w:p>
    <w:p w14:paraId="24B0B74C" w14:textId="77777777" w:rsidR="008D65F0" w:rsidRDefault="008D65F0" w:rsidP="00355109">
      <w:pPr>
        <w:pStyle w:val="Normalingetindrag"/>
      </w:pPr>
    </w:p>
    <w:p w14:paraId="2A749981" w14:textId="07D11A0A" w:rsidR="00B739AC" w:rsidRDefault="00B739AC" w:rsidP="00355109">
      <w:pPr>
        <w:pStyle w:val="Normalingetindrag"/>
      </w:pPr>
      <w:r>
        <w:t xml:space="preserve">Denna författning träder i kraft </w:t>
      </w:r>
      <w:r w:rsidR="00FB0EB2">
        <w:t>2026-01-01</w:t>
      </w:r>
      <w:r w:rsidR="0061155A">
        <w:t>.</w:t>
      </w:r>
    </w:p>
    <w:p w14:paraId="5631C65C" w14:textId="77777777" w:rsidR="0061155A" w:rsidRDefault="0061155A" w:rsidP="00355109">
      <w:pPr>
        <w:pStyle w:val="Normalingetindrag"/>
      </w:pPr>
    </w:p>
    <w:p w14:paraId="4E93AD79" w14:textId="77777777" w:rsidR="00B739AC" w:rsidRDefault="00B739AC" w:rsidP="00355109">
      <w:pPr>
        <w:pStyle w:val="Normalingetindrag"/>
      </w:pPr>
    </w:p>
    <w:p w14:paraId="1272C849" w14:textId="77777777" w:rsidR="00B739AC" w:rsidRPr="0020416B" w:rsidRDefault="0020416B" w:rsidP="00355109">
      <w:pPr>
        <w:pStyle w:val="Normalingetindrag"/>
      </w:pPr>
      <w:r w:rsidRPr="0020416B">
        <w:t>Myndigheten för sam</w:t>
      </w:r>
      <w:r w:rsidR="0061155A">
        <w:t>hällsskydd och beredskap</w:t>
      </w:r>
    </w:p>
    <w:p w14:paraId="587A5D61" w14:textId="77777777" w:rsidR="00B739AC" w:rsidRDefault="00B739AC" w:rsidP="00355109">
      <w:pPr>
        <w:pStyle w:val="Normalingetindrag"/>
      </w:pPr>
    </w:p>
    <w:p w14:paraId="695D294E" w14:textId="77777777" w:rsidR="00B739AC" w:rsidRDefault="00B739AC" w:rsidP="00355109">
      <w:pPr>
        <w:pStyle w:val="Normalingetindrag"/>
      </w:pPr>
    </w:p>
    <w:p w14:paraId="360671B9" w14:textId="77777777" w:rsidR="006D6F00" w:rsidRDefault="006D6F00" w:rsidP="006D6F00">
      <w:pPr>
        <w:pStyle w:val="Normalingetindrag"/>
      </w:pPr>
    </w:p>
    <w:sdt>
      <w:sdtPr>
        <w:id w:val="-1834440790"/>
        <w:placeholder>
          <w:docPart w:val="FB596F3B953C477AB845693021308B4A"/>
        </w:placeholder>
      </w:sdtPr>
      <w:sdtEndPr/>
      <w:sdtContent>
        <w:p w14:paraId="30459EA0" w14:textId="77777777" w:rsidR="006D6F00" w:rsidRDefault="00991992" w:rsidP="006D6F00">
          <w:pPr>
            <w:ind w:firstLine="0"/>
          </w:pPr>
          <w:r>
            <w:t>[</w:t>
          </w:r>
          <w:r w:rsidR="006D6F00">
            <w:t>Fyll i GD/</w:t>
          </w:r>
          <w:proofErr w:type="spellStart"/>
          <w:r w:rsidR="006D6F00">
            <w:t>ÖD:s</w:t>
          </w:r>
          <w:proofErr w:type="spellEnd"/>
          <w:r w:rsidR="006D6F00">
            <w:t xml:space="preserve"> namn i versaler</w:t>
          </w:r>
          <w:r>
            <w:t>]</w:t>
          </w:r>
        </w:p>
      </w:sdtContent>
    </w:sdt>
    <w:p w14:paraId="79E3207C" w14:textId="77777777" w:rsidR="00B739AC" w:rsidRDefault="00B739AC" w:rsidP="00355109">
      <w:pPr>
        <w:pStyle w:val="Normalingetindrag"/>
      </w:pPr>
    </w:p>
    <w:p w14:paraId="19623660" w14:textId="77777777" w:rsidR="00B739AC" w:rsidRDefault="00B739AC" w:rsidP="00355109">
      <w:pPr>
        <w:pStyle w:val="Normalingetindrag"/>
      </w:pPr>
    </w:p>
    <w:p w14:paraId="67CCC821" w14:textId="77777777" w:rsidR="006D6F00" w:rsidRDefault="006D6F00" w:rsidP="006D6F00">
      <w:pPr>
        <w:ind w:firstLine="0"/>
      </w:pPr>
    </w:p>
    <w:p w14:paraId="3626903A" w14:textId="77777777" w:rsidR="00B739AC" w:rsidRDefault="00B739AC" w:rsidP="00355109">
      <w:pPr>
        <w:pStyle w:val="Normalingetindrag"/>
      </w:pPr>
    </w:p>
    <w:p w14:paraId="0077CCAD" w14:textId="77777777" w:rsidR="00B739AC" w:rsidRDefault="00B739AC" w:rsidP="004405FC">
      <w:r>
        <w:tab/>
      </w:r>
      <w:r w:rsidR="00B5759E">
        <w:fldChar w:fldCharType="begin"/>
      </w:r>
      <w:r w:rsidR="00B5759E">
        <w:instrText xml:space="preserve"> MACROBUTTON nomacro [Fyll i handläggarens namn]</w:instrText>
      </w:r>
      <w:r w:rsidR="00B5759E">
        <w:fldChar w:fldCharType="end"/>
      </w:r>
    </w:p>
    <w:p w14:paraId="0EF3C6E4" w14:textId="77777777" w:rsidR="00B739AC" w:rsidRDefault="00B739AC" w:rsidP="004405FC">
      <w:r>
        <w:tab/>
      </w:r>
      <w:r w:rsidR="00B5759E">
        <w:fldChar w:fldCharType="begin"/>
      </w:r>
      <w:r w:rsidR="00B5759E">
        <w:instrText xml:space="preserve"> MACROBUTTON nomacro [Fyll i avdelning]</w:instrText>
      </w:r>
      <w:r w:rsidR="00B5759E">
        <w:fldChar w:fldCharType="end"/>
      </w:r>
    </w:p>
    <w:p w14:paraId="3921DB97" w14:textId="77777777" w:rsidR="00B44A18" w:rsidRDefault="00B44A18" w:rsidP="00745053"/>
    <w:p w14:paraId="62F20F20" w14:textId="77777777" w:rsidR="008D65F0" w:rsidRDefault="008D65F0" w:rsidP="00745053"/>
    <w:p w14:paraId="7B3B29EB" w14:textId="77777777" w:rsidR="003044F6" w:rsidRDefault="003044F6" w:rsidP="00520143"/>
    <w:p w14:paraId="27C420C5" w14:textId="77777777" w:rsidR="005404BF" w:rsidRDefault="005404BF" w:rsidP="006023EC"/>
    <w:p w14:paraId="2A29FDE9" w14:textId="77777777" w:rsidR="009F27D5" w:rsidRDefault="009F27D5" w:rsidP="006023EC"/>
    <w:p w14:paraId="27FE8D0B" w14:textId="77777777" w:rsidR="006023EC" w:rsidRDefault="006023EC" w:rsidP="006023EC"/>
    <w:p w14:paraId="6B7597B7" w14:textId="77777777" w:rsidR="006023EC" w:rsidRPr="006023EC" w:rsidRDefault="006023EC" w:rsidP="006023EC"/>
    <w:p w14:paraId="194A3494" w14:textId="77777777" w:rsidR="00DA5C55" w:rsidRDefault="00DA5C55" w:rsidP="006023EC"/>
    <w:p w14:paraId="4ECFD739" w14:textId="77777777" w:rsidR="00DA5C55" w:rsidRDefault="00DA5C55" w:rsidP="006023EC"/>
    <w:p w14:paraId="16808E29" w14:textId="77777777" w:rsidR="00DA5C55" w:rsidRDefault="00DA5C55" w:rsidP="00232FD6">
      <w:pPr>
        <w:ind w:firstLine="0"/>
      </w:pPr>
    </w:p>
    <w:p w14:paraId="5CDA7650" w14:textId="77777777" w:rsidR="008D65F0" w:rsidRDefault="008D65F0" w:rsidP="004405FC"/>
    <w:p w14:paraId="43F9B67A" w14:textId="77777777" w:rsidR="0020416B" w:rsidRPr="00AE5C49" w:rsidRDefault="0020416B" w:rsidP="00AE5C49">
      <w:pPr>
        <w:pStyle w:val="Sidfot"/>
        <w:rPr>
          <w:b/>
        </w:rPr>
      </w:pPr>
      <w:r w:rsidRPr="00AE5C49">
        <w:rPr>
          <w:b/>
        </w:rPr>
        <w:t>Beställningsadress:</w:t>
      </w:r>
    </w:p>
    <w:p w14:paraId="5DDA30DF" w14:textId="77777777" w:rsidR="004C69B1" w:rsidRDefault="00EF5899" w:rsidP="00AE5C49">
      <w:pPr>
        <w:pStyle w:val="Sidfot"/>
      </w:pPr>
      <w:r w:rsidRPr="00EF5899">
        <w:t>Norstedts Juridik</w:t>
      </w:r>
      <w:r w:rsidR="004C69B1">
        <w:t xml:space="preserve">, 106 47 Stockholm </w:t>
      </w:r>
    </w:p>
    <w:p w14:paraId="1691D0F4" w14:textId="77777777" w:rsidR="00B739AC" w:rsidRDefault="004C69B1" w:rsidP="00AE5C49">
      <w:pPr>
        <w:pStyle w:val="Sidfot"/>
      </w:pPr>
      <w:r>
        <w:rPr>
          <w:lang w:val="nb-NO"/>
        </w:rPr>
        <w:t xml:space="preserve">Telefon: </w:t>
      </w:r>
      <w:r w:rsidR="00996DED">
        <w:rPr>
          <w:lang w:val="nb-NO"/>
        </w:rPr>
        <w:t>08-657 95 00</w:t>
      </w:r>
      <w:r w:rsidR="00996DED">
        <w:rPr>
          <w:lang w:val="nb-NO"/>
        </w:rPr>
        <w:br/>
        <w:t xml:space="preserve">E-post: </w:t>
      </w:r>
      <w:hyperlink r:id="rId11" w:history="1">
        <w:r w:rsidR="00217D9F" w:rsidRPr="009E1066">
          <w:rPr>
            <w:rStyle w:val="Hyperlnk"/>
            <w:lang w:val="de-DE"/>
          </w:rPr>
          <w:t>order@forlagssystem.se</w:t>
        </w:r>
      </w:hyperlink>
    </w:p>
    <w:p w14:paraId="7309D05E" w14:textId="77777777" w:rsidR="00EF5899" w:rsidRDefault="00EF5899" w:rsidP="00AE5C49">
      <w:pPr>
        <w:pStyle w:val="Sidfot"/>
        <w:rPr>
          <w:rStyle w:val="Hyperlnk"/>
        </w:rPr>
      </w:pPr>
      <w:r w:rsidRPr="00EF5899">
        <w:t xml:space="preserve">Webbadress: </w:t>
      </w:r>
      <w:hyperlink r:id="rId12" w:history="1">
        <w:r w:rsidRPr="00213129">
          <w:rPr>
            <w:rStyle w:val="Hyperlnk"/>
          </w:rPr>
          <w:t>www.nj.se/offentligapublikationer</w:t>
        </w:r>
      </w:hyperlink>
    </w:p>
    <w:p w14:paraId="5A8B9B09" w14:textId="77777777" w:rsidR="00232FD6" w:rsidRDefault="00232FD6" w:rsidP="00AE5C49">
      <w:pPr>
        <w:pStyle w:val="Sidfot"/>
      </w:pPr>
      <w:r>
        <w:t>Beställningsnummer:</w:t>
      </w:r>
    </w:p>
    <w:sectPr w:rsidR="00232FD6" w:rsidSect="00365E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57" w:right="2267" w:bottom="1701" w:left="2268" w:header="10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0FB7" w14:textId="77777777" w:rsidR="00F277A3" w:rsidRDefault="00F277A3">
      <w:r>
        <w:separator/>
      </w:r>
    </w:p>
  </w:endnote>
  <w:endnote w:type="continuationSeparator" w:id="0">
    <w:p w14:paraId="10BE874C" w14:textId="77777777" w:rsidR="00F277A3" w:rsidRDefault="00F2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8"/>
    </w:tblGrid>
    <w:tr w:rsidR="00B44A18" w14:paraId="2BBDDFAC" w14:textId="77777777">
      <w:tc>
        <w:tcPr>
          <w:tcW w:w="8938" w:type="dxa"/>
        </w:tcPr>
        <w:p w14:paraId="3F89FD0E" w14:textId="77777777" w:rsidR="00B44A18" w:rsidRDefault="00B44A18">
          <w:pPr>
            <w:pStyle w:val="Sidfot"/>
            <w:ind w:right="360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3D076D">
            <w:rPr>
              <w:noProof/>
            </w:rPr>
            <w:t>2</w:t>
          </w:r>
          <w:r>
            <w:fldChar w:fldCharType="end"/>
          </w:r>
        </w:p>
      </w:tc>
    </w:tr>
  </w:tbl>
  <w:p w14:paraId="2E3A9E4E" w14:textId="77777777" w:rsidR="00B44A18" w:rsidRDefault="00B44A18">
    <w:pPr>
      <w:pStyle w:val="Sidfot"/>
      <w:ind w:right="36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</w:tblGrid>
    <w:tr w:rsidR="00B44A18" w14:paraId="315B46A3" w14:textId="77777777" w:rsidTr="0046749A">
      <w:tc>
        <w:tcPr>
          <w:tcW w:w="7583" w:type="dxa"/>
          <w:vAlign w:val="bottom"/>
        </w:tcPr>
        <w:p w14:paraId="09F2595F" w14:textId="77777777" w:rsidR="00B44A18" w:rsidRDefault="00B44A18" w:rsidP="0046749A">
          <w:pPr>
            <w:pStyle w:val="Sidfot"/>
            <w:tabs>
              <w:tab w:val="clear" w:pos="9072"/>
            </w:tabs>
            <w:ind w:right="14"/>
            <w:jc w:val="center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3D076D">
            <w:rPr>
              <w:noProof/>
            </w:rPr>
            <w:t>3</w:t>
          </w:r>
          <w:r>
            <w:fldChar w:fldCharType="end"/>
          </w:r>
        </w:p>
      </w:tc>
    </w:tr>
  </w:tbl>
  <w:p w14:paraId="15B1ACBD" w14:textId="77777777" w:rsidR="00B44A18" w:rsidRDefault="00B44A18">
    <w:pPr>
      <w:pStyle w:val="Sidfot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</w:tblGrid>
    <w:tr w:rsidR="00B44A18" w14:paraId="706742F0" w14:textId="77777777" w:rsidTr="001700D2">
      <w:tc>
        <w:tcPr>
          <w:tcW w:w="7583" w:type="dxa"/>
          <w:vAlign w:val="bottom"/>
        </w:tcPr>
        <w:p w14:paraId="4DE8A0A2" w14:textId="77777777" w:rsidR="00B44A18" w:rsidRDefault="00B44A18" w:rsidP="001700D2">
          <w:pPr>
            <w:pStyle w:val="Sidfot"/>
            <w:tabs>
              <w:tab w:val="clear" w:pos="9072"/>
            </w:tabs>
            <w:ind w:right="14"/>
            <w:jc w:val="center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996DED">
            <w:rPr>
              <w:noProof/>
            </w:rPr>
            <w:t>1</w:t>
          </w:r>
          <w:r>
            <w:fldChar w:fldCharType="end"/>
          </w:r>
        </w:p>
      </w:tc>
    </w:tr>
  </w:tbl>
  <w:p w14:paraId="447FD418" w14:textId="77777777" w:rsidR="00B44A18" w:rsidRDefault="00B44A18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260C" w14:textId="77777777" w:rsidR="00F277A3" w:rsidRDefault="00F277A3" w:rsidP="00AB25E2">
      <w:pPr>
        <w:pStyle w:val="Byline"/>
      </w:pPr>
      <w:r>
        <w:t>___________________________________________________________________________</w:t>
      </w:r>
    </w:p>
  </w:footnote>
  <w:footnote w:type="continuationSeparator" w:id="0">
    <w:p w14:paraId="3BA64B75" w14:textId="77777777" w:rsidR="00F277A3" w:rsidRDefault="00F2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5" w:type="dxa"/>
      <w:tblInd w:w="-17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7"/>
      <w:gridCol w:w="7478"/>
    </w:tblGrid>
    <w:tr w:rsidR="00B44A18" w14:paraId="33B67FC4" w14:textId="77777777">
      <w:trPr>
        <w:trHeight w:val="737"/>
      </w:trPr>
      <w:tc>
        <w:tcPr>
          <w:tcW w:w="1807" w:type="dxa"/>
        </w:tcPr>
        <w:p w14:paraId="1191143B" w14:textId="77777777" w:rsidR="00B44A18" w:rsidRDefault="00B44A18" w:rsidP="009C69BB">
          <w:r>
            <w:t>MSB</w:t>
          </w:r>
          <w:r w:rsidRPr="009C69BB">
            <w:t>FS</w:t>
          </w:r>
        </w:p>
        <w:p w14:paraId="05C1E431" w14:textId="77777777" w:rsidR="00B44A18" w:rsidRDefault="003D076D">
          <w:r>
            <w:fldChar w:fldCharType="begin"/>
          </w:r>
          <w:r>
            <w:instrText xml:space="preserve"> MACROBUTTON nomacro [Fyll i nr]</w:instrText>
          </w:r>
          <w:r>
            <w:fldChar w:fldCharType="end"/>
          </w:r>
        </w:p>
      </w:tc>
      <w:tc>
        <w:tcPr>
          <w:tcW w:w="7478" w:type="dxa"/>
        </w:tcPr>
        <w:p w14:paraId="7A5BED96" w14:textId="77777777" w:rsidR="00B44A18" w:rsidRDefault="00B44A18"/>
      </w:tc>
    </w:tr>
  </w:tbl>
  <w:p w14:paraId="7B5047CF" w14:textId="77777777" w:rsidR="00B44A18" w:rsidRDefault="00365E00">
    <w:pPr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20936C" wp14:editId="25C46BCE">
              <wp:simplePos x="0" y="0"/>
              <wp:positionH relativeFrom="page">
                <wp:posOffset>2052320</wp:posOffset>
              </wp:positionH>
              <wp:positionV relativeFrom="page">
                <wp:posOffset>4237990</wp:posOffset>
              </wp:positionV>
              <wp:extent cx="3599815" cy="1080135"/>
              <wp:effectExtent l="0" t="828040" r="0" b="1111250"/>
              <wp:wrapNone/>
              <wp:docPr id="72" name="Textruta 7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599815" cy="10801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0684D" w14:textId="77777777" w:rsidR="00365E00" w:rsidRDefault="00365E00" w:rsidP="00365E00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EAEAEA"/>
                              <w:sz w:val="120"/>
                              <w:szCs w:val="120"/>
                            </w:rPr>
                            <w:t>Remiss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0936C" id="_x0000_t202" coordsize="21600,21600" o:spt="202" path="m,l,21600r21600,l21600,xe">
              <v:stroke joinstyle="miter"/>
              <v:path gradientshapeok="t" o:connecttype="rect"/>
            </v:shapetype>
            <v:shape id="Textruta 72" o:spid="_x0000_s1026" type="#_x0000_t202" style="position:absolute;left:0;text-align:left;margin-left:161.6pt;margin-top:333.7pt;width:283.45pt;height:85.05pt;rotation:-45;z-index:25166233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" filled="f" stroked="f">
              <v:stroke joinstyle="round"/>
              <o:lock v:ext="edit" shapetype="t"/>
              <v:textbox style="mso-fit-shape-to-text:t">
                <w:txbxContent>
                  <w:p w14:paraId="65C0684D" w14:textId="77777777" w:rsidR="00365E00" w:rsidRDefault="00365E00" w:rsidP="00365E00">
                    <w:pPr>
                      <w:pStyle w:val="Normalweb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EAEAEA"/>
                        <w:sz w:val="120"/>
                        <w:szCs w:val="120"/>
                      </w:rPr>
                      <w:t>Remiss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418"/>
    </w:tblGrid>
    <w:tr w:rsidR="00B44A18" w14:paraId="08F8AE87" w14:textId="77777777" w:rsidTr="00E84A39">
      <w:trPr>
        <w:trHeight w:val="737"/>
      </w:trPr>
      <w:tc>
        <w:tcPr>
          <w:tcW w:w="7583" w:type="dxa"/>
        </w:tcPr>
        <w:p w14:paraId="10D24209" w14:textId="77777777" w:rsidR="00B44A18" w:rsidRDefault="00B44A18">
          <w:pPr>
            <w:rPr>
              <w:lang w:val="en-GB"/>
            </w:rPr>
          </w:pPr>
        </w:p>
      </w:tc>
      <w:tc>
        <w:tcPr>
          <w:tcW w:w="1418" w:type="dxa"/>
        </w:tcPr>
        <w:p w14:paraId="6D3C0911" w14:textId="77777777" w:rsidR="00B44A18" w:rsidRPr="00770968" w:rsidRDefault="00B44A18" w:rsidP="00770968">
          <w:pPr>
            <w:pStyle w:val="Rubrik2"/>
            <w:spacing w:before="0" w:after="0"/>
            <w:rPr>
              <w:bCs/>
              <w:lang w:val="en-GB"/>
            </w:rPr>
          </w:pPr>
          <w:r w:rsidRPr="00770968">
            <w:rPr>
              <w:bCs/>
              <w:lang w:val="en-GB"/>
            </w:rPr>
            <w:t>MSBFS</w:t>
          </w:r>
        </w:p>
        <w:sdt>
          <w:sdtPr>
            <w:rPr>
              <w:lang w:val="en-GB"/>
            </w:rPr>
            <w:alias w:val="Ämne"/>
            <w:tag w:val=""/>
            <w:id w:val="-179843778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334BB0D" w14:textId="77777777" w:rsidR="00B44A18" w:rsidRDefault="000760C3" w:rsidP="00770968">
              <w:pPr>
                <w:pStyle w:val="Rubrik2"/>
                <w:spacing w:before="0" w:after="0"/>
                <w:rPr>
                  <w:lang w:val="en-GB"/>
                </w:rPr>
              </w:pPr>
              <w:r w:rsidRPr="00312CF8">
                <w:rPr>
                  <w:rStyle w:val="Platshllartext"/>
                </w:rPr>
                <w:t>[</w:t>
              </w:r>
              <w:r>
                <w:rPr>
                  <w:rStyle w:val="Platshllartext"/>
                </w:rPr>
                <w:t>Fyll i nr</w:t>
              </w:r>
              <w:r w:rsidRPr="00312CF8">
                <w:rPr>
                  <w:rStyle w:val="Platshllartext"/>
                </w:rPr>
                <w:t>]</w:t>
              </w:r>
            </w:p>
          </w:sdtContent>
        </w:sdt>
      </w:tc>
    </w:tr>
  </w:tbl>
  <w:sdt>
    <w:sdtPr>
      <w:rPr>
        <w:lang w:val="en-GB"/>
      </w:rPr>
      <w:id w:val="1057905858"/>
      <w:docPartObj>
        <w:docPartGallery w:val="Watermarks"/>
        <w:docPartUnique/>
      </w:docPartObj>
    </w:sdtPr>
    <w:sdtEndPr/>
    <w:sdtContent>
      <w:p w14:paraId="474C2B7D" w14:textId="77777777" w:rsidR="00015470" w:rsidRDefault="009F27D5" w:rsidP="00015470">
        <w:pPr>
          <w:rPr>
            <w:lang w:val="en-GB"/>
          </w:rPr>
        </w:pPr>
        <w:r w:rsidRPr="009F27D5">
          <w:rPr>
            <w:noProof/>
          </w:rPr>
          <w:drawing>
            <wp:anchor distT="0" distB="0" distL="114300" distR="114300" simplePos="0" relativeHeight="251676672" behindDoc="1" locked="0" layoutInCell="1" allowOverlap="1" wp14:anchorId="7B6881F1" wp14:editId="734DFF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8563" cy="10679010"/>
              <wp:effectExtent l="0" t="0" r="0" b="0"/>
              <wp:wrapNone/>
              <wp:docPr id="1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emiss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4519" cy="106874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02D27F6" w14:textId="77777777" w:rsidR="00B44A18" w:rsidRDefault="00365E00" w:rsidP="00015470">
    <w:pPr>
      <w:rPr>
        <w:sz w:val="2"/>
        <w:lang w:val="en-GB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23D686B" wp14:editId="58DB7F40">
              <wp:simplePos x="0" y="0"/>
              <wp:positionH relativeFrom="page">
                <wp:posOffset>1880235</wp:posOffset>
              </wp:positionH>
              <wp:positionV relativeFrom="page">
                <wp:posOffset>4237990</wp:posOffset>
              </wp:positionV>
              <wp:extent cx="3599815" cy="1080135"/>
              <wp:effectExtent l="0" t="828040" r="0" b="1111250"/>
              <wp:wrapNone/>
              <wp:docPr id="71" name="Textruta 7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599815" cy="10801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283BF6" w14:textId="77777777" w:rsidR="00365E00" w:rsidRDefault="00365E00" w:rsidP="00365E00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EAEAEA"/>
                              <w:sz w:val="120"/>
                              <w:szCs w:val="120"/>
                            </w:rPr>
                            <w:t>Remiss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D686B" id="_x0000_t202" coordsize="21600,21600" o:spt="202" path="m,l,21600r21600,l21600,xe">
              <v:stroke joinstyle="miter"/>
              <v:path gradientshapeok="t" o:connecttype="rect"/>
            </v:shapetype>
            <v:shape id="Textruta 71" o:spid="_x0000_s1027" type="#_x0000_t202" style="position:absolute;left:0;text-align:left;margin-left:148.05pt;margin-top:333.7pt;width:283.45pt;height:85.05pt;rotation:-45;z-index:25167257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" filled="f" stroked="f">
              <v:stroke joinstyle="round"/>
              <o:lock v:ext="edit" shapetype="t"/>
              <v:textbox style="mso-fit-shape-to-text:t">
                <w:txbxContent>
                  <w:p w14:paraId="20283BF6" w14:textId="77777777" w:rsidR="00365E00" w:rsidRDefault="00365E00" w:rsidP="00365E00">
                    <w:pPr>
                      <w:pStyle w:val="Normalweb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EAEAEA"/>
                        <w:sz w:val="120"/>
                        <w:szCs w:val="120"/>
                      </w:rPr>
                      <w:t>Remiss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06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33"/>
      <w:gridCol w:w="3165"/>
    </w:tblGrid>
    <w:tr w:rsidR="00B44A18" w14:paraId="6F445F2B" w14:textId="77777777" w:rsidTr="00E75A93">
      <w:trPr>
        <w:cantSplit/>
        <w:trHeight w:hRule="exact" w:val="170"/>
      </w:trPr>
      <w:tc>
        <w:tcPr>
          <w:tcW w:w="6333" w:type="dxa"/>
          <w:tcBorders>
            <w:bottom w:val="nil"/>
          </w:tcBorders>
          <w:vAlign w:val="bottom"/>
        </w:tcPr>
        <w:p w14:paraId="1BF12101" w14:textId="77777777" w:rsidR="00B44A18" w:rsidRDefault="00365E00" w:rsidP="00E84A39">
          <w:r>
            <w:rPr>
              <w:noProof/>
              <w:sz w:val="20"/>
            </w:rPr>
            <mc:AlternateContent>
              <mc:Choice Requires="wps">
                <w:drawing>
                  <wp:anchor distT="0" distB="0" distL="0" distR="0" simplePos="0" relativeHeight="251659776" behindDoc="0" locked="0" layoutInCell="1" allowOverlap="1" wp14:anchorId="77ADA4CC" wp14:editId="5B980B30">
                    <wp:simplePos x="0" y="0"/>
                    <wp:positionH relativeFrom="page">
                      <wp:posOffset>1115695</wp:posOffset>
                    </wp:positionH>
                    <wp:positionV relativeFrom="page">
                      <wp:posOffset>3517900</wp:posOffset>
                    </wp:positionV>
                    <wp:extent cx="3599815" cy="1080135"/>
                    <wp:effectExtent l="0" t="822325" r="0" b="1107440"/>
                    <wp:wrapNone/>
                    <wp:docPr id="70" name="Textruta 70" hidden="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3599815" cy="108013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264B70" w14:textId="77777777" w:rsidR="00365E00" w:rsidRDefault="00365E00" w:rsidP="00365E00">
                                <w:pPr>
                                  <w:pStyle w:val="Normalweb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EAEAEA"/>
                                    <w:sz w:val="120"/>
                                    <w:szCs w:val="120"/>
                                  </w:rPr>
                                  <w:t>Remiss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ADA4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70" o:spid="_x0000_s1028" type="#_x0000_t202" style="position:absolute;left:0;text-align:left;margin-left:87.85pt;margin-top:277pt;width:283.45pt;height:85.05pt;rotation:-45;z-index:25165977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53264B70" w14:textId="77777777" w:rsidR="00365E00" w:rsidRDefault="00365E00" w:rsidP="00365E00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EAEAEA"/>
                              <w:sz w:val="120"/>
                              <w:szCs w:val="120"/>
                            </w:rPr>
                            <w:t>Remiss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835" w:type="dxa"/>
          <w:vMerge w:val="restart"/>
        </w:tcPr>
        <w:p w14:paraId="0C8BEE5F" w14:textId="77777777" w:rsidR="00B44A18" w:rsidRDefault="00237AFA" w:rsidP="002C7D67">
          <w:pPr>
            <w:pStyle w:val="Sidfot"/>
            <w:tabs>
              <w:tab w:val="clear" w:pos="4536"/>
              <w:tab w:val="clear" w:pos="9072"/>
            </w:tabs>
            <w:spacing w:after="80"/>
            <w:jc w:val="right"/>
          </w:pPr>
          <w:r>
            <w:rPr>
              <w:noProof/>
            </w:rPr>
            <w:drawing>
              <wp:inline distT="0" distB="0" distL="0" distR="0" wp14:anchorId="72F20B9F" wp14:editId="4AB4D523">
                <wp:extent cx="1436773" cy="633537"/>
                <wp:effectExtent l="0" t="0" r="0" b="1905"/>
                <wp:docPr id="6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6773" cy="633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4A18" w14:paraId="319A3EF6" w14:textId="77777777" w:rsidTr="00365E00">
      <w:trPr>
        <w:cantSplit/>
        <w:trHeight w:hRule="exact" w:val="1021"/>
      </w:trPr>
      <w:tc>
        <w:tcPr>
          <w:tcW w:w="6333" w:type="dxa"/>
          <w:tcBorders>
            <w:bottom w:val="nil"/>
          </w:tcBorders>
        </w:tcPr>
        <w:p w14:paraId="2D03D85A" w14:textId="77777777" w:rsidR="00B44A18" w:rsidRPr="0020416B" w:rsidRDefault="00B44A18" w:rsidP="00FC4EF8">
          <w:pPr>
            <w:pStyle w:val="SidhuvudRubrik"/>
            <w:spacing w:before="0"/>
          </w:pPr>
          <w:r w:rsidRPr="0020416B">
            <w:t>Myndigheten för samhällsskydd och</w:t>
          </w:r>
          <w:r>
            <w:br/>
          </w:r>
          <w:r w:rsidRPr="0020416B">
            <w:t>beredskaps författningssamling</w:t>
          </w:r>
        </w:p>
      </w:tc>
      <w:tc>
        <w:tcPr>
          <w:tcW w:w="3165" w:type="dxa"/>
          <w:vMerge/>
        </w:tcPr>
        <w:p w14:paraId="078FC58C" w14:textId="77777777" w:rsidR="00B44A18" w:rsidRDefault="00B44A18">
          <w:pPr>
            <w:pStyle w:val="Sidfot"/>
            <w:tabs>
              <w:tab w:val="clear" w:pos="4536"/>
              <w:tab w:val="clear" w:pos="9072"/>
            </w:tabs>
            <w:spacing w:after="80"/>
          </w:pPr>
        </w:p>
      </w:tc>
    </w:tr>
    <w:tr w:rsidR="00B44A18" w14:paraId="7B101743" w14:textId="77777777" w:rsidTr="00E84A39">
      <w:trPr>
        <w:trHeight w:hRule="exact" w:val="113"/>
      </w:trPr>
      <w:tc>
        <w:tcPr>
          <w:tcW w:w="6333" w:type="dxa"/>
          <w:tcBorders>
            <w:top w:val="nil"/>
            <w:bottom w:val="single" w:sz="12" w:space="0" w:color="auto"/>
          </w:tcBorders>
          <w:vAlign w:val="bottom"/>
        </w:tcPr>
        <w:p w14:paraId="056E3891" w14:textId="77777777" w:rsidR="00B44A18" w:rsidRDefault="00B44A18"/>
      </w:tc>
      <w:tc>
        <w:tcPr>
          <w:tcW w:w="3165" w:type="dxa"/>
          <w:tcBorders>
            <w:bottom w:val="single" w:sz="12" w:space="0" w:color="auto"/>
          </w:tcBorders>
          <w:vAlign w:val="center"/>
        </w:tcPr>
        <w:p w14:paraId="707CB3F1" w14:textId="77777777" w:rsidR="00B44A18" w:rsidRDefault="00B44A18">
          <w:pPr>
            <w:pStyle w:val="Rubrik1"/>
            <w:jc w:val="right"/>
          </w:pPr>
        </w:p>
      </w:tc>
    </w:tr>
  </w:tbl>
  <w:sdt>
    <w:sdtPr>
      <w:rPr>
        <w:sz w:val="2"/>
      </w:rPr>
      <w:id w:val="-160854490"/>
      <w:docPartObj>
        <w:docPartGallery w:val="Watermarks"/>
        <w:docPartUnique/>
      </w:docPartObj>
    </w:sdtPr>
    <w:sdtContent>
      <w:p w14:paraId="33596924" w14:textId="74FA471C" w:rsidR="00B44A18" w:rsidRDefault="00CF388C">
        <w:pPr>
          <w:rPr>
            <w:sz w:val="2"/>
          </w:rPr>
        </w:pPr>
        <w:r w:rsidRPr="00CF388C">
          <w:rPr>
            <w:sz w:val="2"/>
          </w:rPr>
          <w:pict w14:anchorId="3CF456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29" type="#_x0000_t136" style="position:absolute;left:0;text-align:left;margin-left:0;margin-top:0;width:412.4pt;height:247.45pt;rotation:315;z-index:-25163776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9B2545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382AF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6D5525"/>
    <w:multiLevelType w:val="hybridMultilevel"/>
    <w:tmpl w:val="4B067558"/>
    <w:lvl w:ilvl="0" w:tplc="47283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CE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68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AE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E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629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45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C1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EE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F29D1"/>
    <w:multiLevelType w:val="hybridMultilevel"/>
    <w:tmpl w:val="3526856C"/>
    <w:lvl w:ilvl="0" w:tplc="0A1046F4">
      <w:start w:val="1"/>
      <w:numFmt w:val="decimal"/>
      <w:pStyle w:val="TabellRubrik"/>
      <w:lvlText w:val="Tabell %1.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21DC"/>
    <w:multiLevelType w:val="hybridMultilevel"/>
    <w:tmpl w:val="EE421566"/>
    <w:lvl w:ilvl="0" w:tplc="C366D458">
      <w:start w:val="1"/>
      <w:numFmt w:val="decimal"/>
      <w:lvlText w:val="%1 kap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E4259"/>
    <w:multiLevelType w:val="hybridMultilevel"/>
    <w:tmpl w:val="1FC41784"/>
    <w:lvl w:ilvl="0" w:tplc="91DE8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8F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ED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E0E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8B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47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63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4B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C7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82BB4"/>
    <w:multiLevelType w:val="hybridMultilevel"/>
    <w:tmpl w:val="B01E22C6"/>
    <w:lvl w:ilvl="0" w:tplc="8CD6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03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02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E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4E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01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8B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CF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A81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A7D17"/>
    <w:multiLevelType w:val="hybridMultilevel"/>
    <w:tmpl w:val="F874FC24"/>
    <w:lvl w:ilvl="0" w:tplc="4D868078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2F9C32FC"/>
    <w:multiLevelType w:val="hybridMultilevel"/>
    <w:tmpl w:val="38FEC32A"/>
    <w:lvl w:ilvl="0" w:tplc="BEB47698">
      <w:start w:val="1"/>
      <w:numFmt w:val="bullet"/>
      <w:pStyle w:val="Lista-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A1E7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C6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2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89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083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C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EC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BCA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63EB"/>
    <w:multiLevelType w:val="hybridMultilevel"/>
    <w:tmpl w:val="E11EF4FA"/>
    <w:lvl w:ilvl="0" w:tplc="041D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0" w15:restartNumberingAfterBreak="0">
    <w:nsid w:val="34D57D5F"/>
    <w:multiLevelType w:val="hybridMultilevel"/>
    <w:tmpl w:val="D08E91FE"/>
    <w:lvl w:ilvl="0" w:tplc="166EFF1C">
      <w:start w:val="1"/>
      <w:numFmt w:val="decimal"/>
      <w:pStyle w:val="Listanummer"/>
      <w:lvlText w:val="%1."/>
      <w:lvlJc w:val="left"/>
      <w:pPr>
        <w:ind w:left="918" w:hanging="360"/>
      </w:pPr>
    </w:lvl>
    <w:lvl w:ilvl="1" w:tplc="041D0019" w:tentative="1">
      <w:start w:val="1"/>
      <w:numFmt w:val="lowerLetter"/>
      <w:lvlText w:val="%2."/>
      <w:lvlJc w:val="left"/>
      <w:pPr>
        <w:ind w:left="1638" w:hanging="360"/>
      </w:pPr>
    </w:lvl>
    <w:lvl w:ilvl="2" w:tplc="041D001B" w:tentative="1">
      <w:start w:val="1"/>
      <w:numFmt w:val="lowerRoman"/>
      <w:lvlText w:val="%3."/>
      <w:lvlJc w:val="right"/>
      <w:pPr>
        <w:ind w:left="2358" w:hanging="180"/>
      </w:pPr>
    </w:lvl>
    <w:lvl w:ilvl="3" w:tplc="041D000F" w:tentative="1">
      <w:start w:val="1"/>
      <w:numFmt w:val="decimal"/>
      <w:lvlText w:val="%4."/>
      <w:lvlJc w:val="left"/>
      <w:pPr>
        <w:ind w:left="3078" w:hanging="360"/>
      </w:pPr>
    </w:lvl>
    <w:lvl w:ilvl="4" w:tplc="041D0019" w:tentative="1">
      <w:start w:val="1"/>
      <w:numFmt w:val="lowerLetter"/>
      <w:lvlText w:val="%5."/>
      <w:lvlJc w:val="left"/>
      <w:pPr>
        <w:ind w:left="3798" w:hanging="360"/>
      </w:pPr>
    </w:lvl>
    <w:lvl w:ilvl="5" w:tplc="041D001B" w:tentative="1">
      <w:start w:val="1"/>
      <w:numFmt w:val="lowerRoman"/>
      <w:lvlText w:val="%6."/>
      <w:lvlJc w:val="right"/>
      <w:pPr>
        <w:ind w:left="4518" w:hanging="180"/>
      </w:pPr>
    </w:lvl>
    <w:lvl w:ilvl="6" w:tplc="041D000F" w:tentative="1">
      <w:start w:val="1"/>
      <w:numFmt w:val="decimal"/>
      <w:lvlText w:val="%7."/>
      <w:lvlJc w:val="left"/>
      <w:pPr>
        <w:ind w:left="5238" w:hanging="360"/>
      </w:pPr>
    </w:lvl>
    <w:lvl w:ilvl="7" w:tplc="041D0019" w:tentative="1">
      <w:start w:val="1"/>
      <w:numFmt w:val="lowerLetter"/>
      <w:lvlText w:val="%8."/>
      <w:lvlJc w:val="left"/>
      <w:pPr>
        <w:ind w:left="5958" w:hanging="360"/>
      </w:pPr>
    </w:lvl>
    <w:lvl w:ilvl="8" w:tplc="041D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36702131"/>
    <w:multiLevelType w:val="hybridMultilevel"/>
    <w:tmpl w:val="C3BEE072"/>
    <w:lvl w:ilvl="0" w:tplc="DF4E4D66">
      <w:start w:val="1"/>
      <w:numFmt w:val="bullet"/>
      <w:pStyle w:val="Listapunkt"/>
      <w:lvlText w:val="•"/>
      <w:lvlJc w:val="left"/>
      <w:pPr>
        <w:ind w:left="918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2" w15:restartNumberingAfterBreak="0">
    <w:nsid w:val="3691094F"/>
    <w:multiLevelType w:val="hybridMultilevel"/>
    <w:tmpl w:val="B0ECEB2A"/>
    <w:lvl w:ilvl="0" w:tplc="4F807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0E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23B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89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8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6B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43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2A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8C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32B5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FE72F24"/>
    <w:multiLevelType w:val="hybridMultilevel"/>
    <w:tmpl w:val="FDDC778A"/>
    <w:lvl w:ilvl="0" w:tplc="75EA0DBA">
      <w:start w:val="1"/>
      <w:numFmt w:val="bullet"/>
      <w:lvlText w:val=""/>
      <w:lvlJc w:val="left"/>
      <w:pPr>
        <w:tabs>
          <w:tab w:val="num" w:pos="502"/>
        </w:tabs>
        <w:ind w:left="425" w:hanging="283"/>
      </w:pPr>
      <w:rPr>
        <w:rFonts w:ascii="Symbol" w:hAnsi="Symbol" w:hint="default"/>
      </w:rPr>
    </w:lvl>
    <w:lvl w:ilvl="1" w:tplc="F3F6C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8AE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23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88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1CA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85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B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746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6104B"/>
    <w:multiLevelType w:val="hybridMultilevel"/>
    <w:tmpl w:val="8E1893C4"/>
    <w:lvl w:ilvl="0" w:tplc="37809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C9C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ED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1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A0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662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A8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E8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67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91C4F"/>
    <w:multiLevelType w:val="hybridMultilevel"/>
    <w:tmpl w:val="5E346F8E"/>
    <w:lvl w:ilvl="0" w:tplc="290AEDA4">
      <w:start w:val="1"/>
      <w:numFmt w:val="bullet"/>
      <w:pStyle w:val="AllmnnardListapunkt"/>
      <w:lvlText w:val="•"/>
      <w:lvlJc w:val="left"/>
      <w:pPr>
        <w:ind w:left="1174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444716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BB459E"/>
    <w:multiLevelType w:val="hybridMultilevel"/>
    <w:tmpl w:val="EB3638C4"/>
    <w:lvl w:ilvl="0" w:tplc="092A03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AB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7E4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E9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C2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A5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89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02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C9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231BC"/>
    <w:multiLevelType w:val="hybridMultilevel"/>
    <w:tmpl w:val="91A86FDC"/>
    <w:lvl w:ilvl="0" w:tplc="22C07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587B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C6F3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5A7D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800B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3A1D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0E16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8C1F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8EC3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B4636"/>
    <w:multiLevelType w:val="hybridMultilevel"/>
    <w:tmpl w:val="A1F24E6E"/>
    <w:lvl w:ilvl="0" w:tplc="9C2E3CF2">
      <w:start w:val="1"/>
      <w:numFmt w:val="decimal"/>
      <w:lvlText w:val="%1 kap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E1965"/>
    <w:multiLevelType w:val="hybridMultilevel"/>
    <w:tmpl w:val="FB045C82"/>
    <w:lvl w:ilvl="0" w:tplc="D3808FAC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F52F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940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E3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0D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209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5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6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A4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D1F90"/>
    <w:multiLevelType w:val="singleLevel"/>
    <w:tmpl w:val="3A007A2A"/>
    <w:lvl w:ilvl="0">
      <w:start w:val="1"/>
      <w:numFmt w:val="decimal"/>
      <w:pStyle w:val="Paragrafstycke"/>
      <w:lvlText w:val="%1 §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</w:abstractNum>
  <w:abstractNum w:abstractNumId="23" w15:restartNumberingAfterBreak="0">
    <w:nsid w:val="5AD325C4"/>
    <w:multiLevelType w:val="hybridMultilevel"/>
    <w:tmpl w:val="04BAAA4A"/>
    <w:lvl w:ilvl="0" w:tplc="1E9A4B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E15230"/>
    <w:multiLevelType w:val="hybridMultilevel"/>
    <w:tmpl w:val="2ACC33BC"/>
    <w:lvl w:ilvl="0" w:tplc="CD04A6A6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BC4C2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8C2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6B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C7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8E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0B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4D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00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565E13"/>
    <w:multiLevelType w:val="hybridMultilevel"/>
    <w:tmpl w:val="A5B80B42"/>
    <w:lvl w:ilvl="0" w:tplc="21029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abstractNum w:abstractNumId="27" w15:restartNumberingAfterBreak="0">
    <w:nsid w:val="789B2806"/>
    <w:multiLevelType w:val="hybridMultilevel"/>
    <w:tmpl w:val="311A2ACC"/>
    <w:lvl w:ilvl="0" w:tplc="19C4D370">
      <w:start w:val="2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7ABD76B9"/>
    <w:multiLevelType w:val="hybridMultilevel"/>
    <w:tmpl w:val="B2026A70"/>
    <w:lvl w:ilvl="0" w:tplc="CCA68DEA">
      <w:start w:val="1"/>
      <w:numFmt w:val="decimal"/>
      <w:pStyle w:val="AllmnnardListanummer"/>
      <w:lvlText w:val="%1."/>
      <w:lvlJc w:val="left"/>
      <w:pPr>
        <w:ind w:left="1400" w:hanging="360"/>
      </w:pPr>
    </w:lvl>
    <w:lvl w:ilvl="1" w:tplc="041D0019" w:tentative="1">
      <w:start w:val="1"/>
      <w:numFmt w:val="lowerLetter"/>
      <w:lvlText w:val="%2."/>
      <w:lvlJc w:val="left"/>
      <w:pPr>
        <w:ind w:left="2120" w:hanging="360"/>
      </w:pPr>
    </w:lvl>
    <w:lvl w:ilvl="2" w:tplc="041D001B" w:tentative="1">
      <w:start w:val="1"/>
      <w:numFmt w:val="lowerRoman"/>
      <w:lvlText w:val="%3."/>
      <w:lvlJc w:val="right"/>
      <w:pPr>
        <w:ind w:left="2840" w:hanging="180"/>
      </w:pPr>
    </w:lvl>
    <w:lvl w:ilvl="3" w:tplc="041D000F" w:tentative="1">
      <w:start w:val="1"/>
      <w:numFmt w:val="decimal"/>
      <w:lvlText w:val="%4."/>
      <w:lvlJc w:val="left"/>
      <w:pPr>
        <w:ind w:left="3560" w:hanging="360"/>
      </w:pPr>
    </w:lvl>
    <w:lvl w:ilvl="4" w:tplc="041D0019" w:tentative="1">
      <w:start w:val="1"/>
      <w:numFmt w:val="lowerLetter"/>
      <w:lvlText w:val="%5."/>
      <w:lvlJc w:val="left"/>
      <w:pPr>
        <w:ind w:left="4280" w:hanging="360"/>
      </w:pPr>
    </w:lvl>
    <w:lvl w:ilvl="5" w:tplc="041D001B" w:tentative="1">
      <w:start w:val="1"/>
      <w:numFmt w:val="lowerRoman"/>
      <w:lvlText w:val="%6."/>
      <w:lvlJc w:val="right"/>
      <w:pPr>
        <w:ind w:left="5000" w:hanging="180"/>
      </w:pPr>
    </w:lvl>
    <w:lvl w:ilvl="6" w:tplc="041D000F" w:tentative="1">
      <w:start w:val="1"/>
      <w:numFmt w:val="decimal"/>
      <w:lvlText w:val="%7."/>
      <w:lvlJc w:val="left"/>
      <w:pPr>
        <w:ind w:left="5720" w:hanging="360"/>
      </w:pPr>
    </w:lvl>
    <w:lvl w:ilvl="7" w:tplc="041D0019" w:tentative="1">
      <w:start w:val="1"/>
      <w:numFmt w:val="lowerLetter"/>
      <w:lvlText w:val="%8."/>
      <w:lvlJc w:val="left"/>
      <w:pPr>
        <w:ind w:left="6440" w:hanging="360"/>
      </w:pPr>
    </w:lvl>
    <w:lvl w:ilvl="8" w:tplc="041D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7D1F59C0"/>
    <w:multiLevelType w:val="hybridMultilevel"/>
    <w:tmpl w:val="E9AAA972"/>
    <w:lvl w:ilvl="0" w:tplc="577815C0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14"/>
  </w:num>
  <w:num w:numId="5">
    <w:abstractNumId w:val="21"/>
  </w:num>
  <w:num w:numId="6">
    <w:abstractNumId w:val="22"/>
  </w:num>
  <w:num w:numId="7">
    <w:abstractNumId w:val="0"/>
  </w:num>
  <w:num w:numId="8">
    <w:abstractNumId w:val="4"/>
  </w:num>
  <w:num w:numId="9">
    <w:abstractNumId w:val="24"/>
  </w:num>
  <w:num w:numId="10">
    <w:abstractNumId w:val="8"/>
  </w:num>
  <w:num w:numId="11">
    <w:abstractNumId w:val="23"/>
  </w:num>
  <w:num w:numId="12">
    <w:abstractNumId w:val="17"/>
  </w:num>
  <w:num w:numId="13">
    <w:abstractNumId w:val="4"/>
  </w:num>
  <w:num w:numId="14">
    <w:abstractNumId w:val="13"/>
  </w:num>
  <w:num w:numId="15">
    <w:abstractNumId w:val="8"/>
  </w:num>
  <w:num w:numId="16">
    <w:abstractNumId w:val="23"/>
  </w:num>
  <w:num w:numId="17">
    <w:abstractNumId w:val="11"/>
  </w:num>
  <w:num w:numId="18">
    <w:abstractNumId w:val="10"/>
  </w:num>
  <w:num w:numId="19">
    <w:abstractNumId w:val="22"/>
    <w:lvlOverride w:ilvl="0">
      <w:startOverride w:val="1"/>
    </w:lvlOverride>
  </w:num>
  <w:num w:numId="20">
    <w:abstractNumId w:val="16"/>
  </w:num>
  <w:num w:numId="21">
    <w:abstractNumId w:val="3"/>
  </w:num>
  <w:num w:numId="22">
    <w:abstractNumId w:val="16"/>
  </w:num>
  <w:num w:numId="23">
    <w:abstractNumId w:val="28"/>
  </w:num>
  <w:num w:numId="24">
    <w:abstractNumId w:val="20"/>
  </w:num>
  <w:num w:numId="25">
    <w:abstractNumId w:val="2"/>
  </w:num>
  <w:num w:numId="26">
    <w:abstractNumId w:val="25"/>
  </w:num>
  <w:num w:numId="27">
    <w:abstractNumId w:val="22"/>
    <w:lvlOverride w:ilvl="0">
      <w:startOverride w:val="1"/>
    </w:lvlOverride>
  </w:num>
  <w:num w:numId="28">
    <w:abstractNumId w:val="6"/>
  </w:num>
  <w:num w:numId="29">
    <w:abstractNumId w:val="18"/>
  </w:num>
  <w:num w:numId="30">
    <w:abstractNumId w:val="12"/>
  </w:num>
  <w:num w:numId="31">
    <w:abstractNumId w:val="5"/>
  </w:num>
  <w:num w:numId="32">
    <w:abstractNumId w:val="15"/>
  </w:num>
  <w:num w:numId="33">
    <w:abstractNumId w:val="27"/>
  </w:num>
  <w:num w:numId="34">
    <w:abstractNumId w:val="22"/>
  </w:num>
  <w:num w:numId="35">
    <w:abstractNumId w:val="29"/>
  </w:num>
  <w:num w:numId="36">
    <w:abstractNumId w:val="7"/>
  </w:num>
  <w:num w:numId="37">
    <w:abstractNumId w:val="9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rsberg Johannes">
    <w15:presenceInfo w15:providerId="AD" w15:userId="S-1-5-21-466509168-1772936955-2901788264-31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 fill="f" fillcolor="white" stroke="f">
      <v:fill color="white" opacity=".5" on="f"/>
      <v:stroke on="f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A3"/>
    <w:rsid w:val="000005B7"/>
    <w:rsid w:val="000027DB"/>
    <w:rsid w:val="00013903"/>
    <w:rsid w:val="00015470"/>
    <w:rsid w:val="0001759D"/>
    <w:rsid w:val="000228DD"/>
    <w:rsid w:val="000234D3"/>
    <w:rsid w:val="00023A92"/>
    <w:rsid w:val="00027C37"/>
    <w:rsid w:val="00041B5C"/>
    <w:rsid w:val="000760C3"/>
    <w:rsid w:val="0009336A"/>
    <w:rsid w:val="000A33C2"/>
    <w:rsid w:val="000C6C94"/>
    <w:rsid w:val="000E60D5"/>
    <w:rsid w:val="000F23DD"/>
    <w:rsid w:val="000F2C3E"/>
    <w:rsid w:val="0011151A"/>
    <w:rsid w:val="00112691"/>
    <w:rsid w:val="00115AF1"/>
    <w:rsid w:val="00116D09"/>
    <w:rsid w:val="00122871"/>
    <w:rsid w:val="00126FD5"/>
    <w:rsid w:val="00127C32"/>
    <w:rsid w:val="001700D2"/>
    <w:rsid w:val="00175B57"/>
    <w:rsid w:val="00176B76"/>
    <w:rsid w:val="00190440"/>
    <w:rsid w:val="00192160"/>
    <w:rsid w:val="001A44C1"/>
    <w:rsid w:val="001C3A3F"/>
    <w:rsid w:val="001D20B2"/>
    <w:rsid w:val="001D6052"/>
    <w:rsid w:val="001F4DFB"/>
    <w:rsid w:val="00200EE7"/>
    <w:rsid w:val="0020416B"/>
    <w:rsid w:val="00214828"/>
    <w:rsid w:val="00217D9F"/>
    <w:rsid w:val="00232FD6"/>
    <w:rsid w:val="0023778A"/>
    <w:rsid w:val="00237AFA"/>
    <w:rsid w:val="00253429"/>
    <w:rsid w:val="00256101"/>
    <w:rsid w:val="00257809"/>
    <w:rsid w:val="00263337"/>
    <w:rsid w:val="002645AB"/>
    <w:rsid w:val="00264E72"/>
    <w:rsid w:val="00271139"/>
    <w:rsid w:val="00274BEC"/>
    <w:rsid w:val="00285BAA"/>
    <w:rsid w:val="002912CC"/>
    <w:rsid w:val="00297360"/>
    <w:rsid w:val="00297DB4"/>
    <w:rsid w:val="002A0A7F"/>
    <w:rsid w:val="002A13F4"/>
    <w:rsid w:val="002A26ED"/>
    <w:rsid w:val="002C2CC2"/>
    <w:rsid w:val="002C7D67"/>
    <w:rsid w:val="002D5113"/>
    <w:rsid w:val="002E109E"/>
    <w:rsid w:val="002E67A9"/>
    <w:rsid w:val="002F00CE"/>
    <w:rsid w:val="002F3FE0"/>
    <w:rsid w:val="003044F6"/>
    <w:rsid w:val="00331BCF"/>
    <w:rsid w:val="0034302C"/>
    <w:rsid w:val="00355109"/>
    <w:rsid w:val="0036509E"/>
    <w:rsid w:val="00365E00"/>
    <w:rsid w:val="00375B74"/>
    <w:rsid w:val="003B0446"/>
    <w:rsid w:val="003C3D00"/>
    <w:rsid w:val="003C63B4"/>
    <w:rsid w:val="003C65CC"/>
    <w:rsid w:val="003D076D"/>
    <w:rsid w:val="003D2947"/>
    <w:rsid w:val="003D3C10"/>
    <w:rsid w:val="003F120C"/>
    <w:rsid w:val="003F495E"/>
    <w:rsid w:val="003F6A81"/>
    <w:rsid w:val="00401FBE"/>
    <w:rsid w:val="00402323"/>
    <w:rsid w:val="0040693B"/>
    <w:rsid w:val="00406ABA"/>
    <w:rsid w:val="00416157"/>
    <w:rsid w:val="00425B03"/>
    <w:rsid w:val="00432B48"/>
    <w:rsid w:val="00432E50"/>
    <w:rsid w:val="004405FC"/>
    <w:rsid w:val="00450187"/>
    <w:rsid w:val="00455CEA"/>
    <w:rsid w:val="00456EAA"/>
    <w:rsid w:val="00457EC0"/>
    <w:rsid w:val="00465340"/>
    <w:rsid w:val="0046749A"/>
    <w:rsid w:val="00474C05"/>
    <w:rsid w:val="004A798A"/>
    <w:rsid w:val="004B78FE"/>
    <w:rsid w:val="004C69B1"/>
    <w:rsid w:val="004D3F87"/>
    <w:rsid w:val="004E210C"/>
    <w:rsid w:val="004F7F46"/>
    <w:rsid w:val="005115F6"/>
    <w:rsid w:val="00520143"/>
    <w:rsid w:val="00525277"/>
    <w:rsid w:val="00535198"/>
    <w:rsid w:val="005404BF"/>
    <w:rsid w:val="00540589"/>
    <w:rsid w:val="00543307"/>
    <w:rsid w:val="00544FEF"/>
    <w:rsid w:val="005457B8"/>
    <w:rsid w:val="0055032F"/>
    <w:rsid w:val="00561E4D"/>
    <w:rsid w:val="00580D21"/>
    <w:rsid w:val="00587618"/>
    <w:rsid w:val="005919D8"/>
    <w:rsid w:val="00597480"/>
    <w:rsid w:val="005D302E"/>
    <w:rsid w:val="005D4905"/>
    <w:rsid w:val="005D704A"/>
    <w:rsid w:val="005E0A47"/>
    <w:rsid w:val="006023EC"/>
    <w:rsid w:val="00603854"/>
    <w:rsid w:val="0061155A"/>
    <w:rsid w:val="00621F8C"/>
    <w:rsid w:val="006527FF"/>
    <w:rsid w:val="00673117"/>
    <w:rsid w:val="006810A7"/>
    <w:rsid w:val="00687551"/>
    <w:rsid w:val="006962E6"/>
    <w:rsid w:val="006A065C"/>
    <w:rsid w:val="006A1D5D"/>
    <w:rsid w:val="006D6F00"/>
    <w:rsid w:val="006E3740"/>
    <w:rsid w:val="006F3774"/>
    <w:rsid w:val="006F382D"/>
    <w:rsid w:val="007135AA"/>
    <w:rsid w:val="00743FD2"/>
    <w:rsid w:val="00745053"/>
    <w:rsid w:val="00753C00"/>
    <w:rsid w:val="00760051"/>
    <w:rsid w:val="00770968"/>
    <w:rsid w:val="007767EE"/>
    <w:rsid w:val="00780903"/>
    <w:rsid w:val="00793F66"/>
    <w:rsid w:val="007B2E4E"/>
    <w:rsid w:val="007B5245"/>
    <w:rsid w:val="007D352A"/>
    <w:rsid w:val="007D387A"/>
    <w:rsid w:val="007D578B"/>
    <w:rsid w:val="007E0078"/>
    <w:rsid w:val="00801549"/>
    <w:rsid w:val="00801A96"/>
    <w:rsid w:val="00813C5D"/>
    <w:rsid w:val="00825903"/>
    <w:rsid w:val="00840352"/>
    <w:rsid w:val="0084700C"/>
    <w:rsid w:val="00847460"/>
    <w:rsid w:val="00866036"/>
    <w:rsid w:val="008807BB"/>
    <w:rsid w:val="00882EB1"/>
    <w:rsid w:val="008974A0"/>
    <w:rsid w:val="008A290B"/>
    <w:rsid w:val="008B1FD6"/>
    <w:rsid w:val="008B7428"/>
    <w:rsid w:val="008C0701"/>
    <w:rsid w:val="008C344D"/>
    <w:rsid w:val="008D265B"/>
    <w:rsid w:val="008D412F"/>
    <w:rsid w:val="008D65F0"/>
    <w:rsid w:val="008E0D99"/>
    <w:rsid w:val="008E2259"/>
    <w:rsid w:val="008E4610"/>
    <w:rsid w:val="00923906"/>
    <w:rsid w:val="00937226"/>
    <w:rsid w:val="0094006C"/>
    <w:rsid w:val="00946469"/>
    <w:rsid w:val="0098276A"/>
    <w:rsid w:val="00986B60"/>
    <w:rsid w:val="00990A6A"/>
    <w:rsid w:val="00991992"/>
    <w:rsid w:val="00992FA9"/>
    <w:rsid w:val="00996DED"/>
    <w:rsid w:val="009A00FF"/>
    <w:rsid w:val="009A02EA"/>
    <w:rsid w:val="009C3632"/>
    <w:rsid w:val="009C69BB"/>
    <w:rsid w:val="009D5C11"/>
    <w:rsid w:val="009D5F94"/>
    <w:rsid w:val="009D647E"/>
    <w:rsid w:val="009F27D5"/>
    <w:rsid w:val="00A1464E"/>
    <w:rsid w:val="00A2594D"/>
    <w:rsid w:val="00A5706C"/>
    <w:rsid w:val="00A66CD5"/>
    <w:rsid w:val="00A77A4A"/>
    <w:rsid w:val="00A80008"/>
    <w:rsid w:val="00A80175"/>
    <w:rsid w:val="00AA69F7"/>
    <w:rsid w:val="00AB25E2"/>
    <w:rsid w:val="00AB373D"/>
    <w:rsid w:val="00AD734A"/>
    <w:rsid w:val="00AE5C49"/>
    <w:rsid w:val="00AF0511"/>
    <w:rsid w:val="00AF2D18"/>
    <w:rsid w:val="00AF66BE"/>
    <w:rsid w:val="00B10C4C"/>
    <w:rsid w:val="00B20B7E"/>
    <w:rsid w:val="00B3769A"/>
    <w:rsid w:val="00B41F68"/>
    <w:rsid w:val="00B44A18"/>
    <w:rsid w:val="00B5759E"/>
    <w:rsid w:val="00B60C61"/>
    <w:rsid w:val="00B643E6"/>
    <w:rsid w:val="00B6611B"/>
    <w:rsid w:val="00B739AC"/>
    <w:rsid w:val="00B77170"/>
    <w:rsid w:val="00B772A5"/>
    <w:rsid w:val="00BB569F"/>
    <w:rsid w:val="00BD57E0"/>
    <w:rsid w:val="00BE22D2"/>
    <w:rsid w:val="00BE4393"/>
    <w:rsid w:val="00C1184F"/>
    <w:rsid w:val="00C1692F"/>
    <w:rsid w:val="00C25047"/>
    <w:rsid w:val="00C64AD7"/>
    <w:rsid w:val="00C675DF"/>
    <w:rsid w:val="00C97E30"/>
    <w:rsid w:val="00CA3BCD"/>
    <w:rsid w:val="00CB3A1B"/>
    <w:rsid w:val="00CB3A2D"/>
    <w:rsid w:val="00CD6C28"/>
    <w:rsid w:val="00CF388C"/>
    <w:rsid w:val="00CF799A"/>
    <w:rsid w:val="00D25AC4"/>
    <w:rsid w:val="00D8069B"/>
    <w:rsid w:val="00DA2618"/>
    <w:rsid w:val="00DA5C55"/>
    <w:rsid w:val="00E6307B"/>
    <w:rsid w:val="00E67435"/>
    <w:rsid w:val="00E75A93"/>
    <w:rsid w:val="00E84A39"/>
    <w:rsid w:val="00EC2FD4"/>
    <w:rsid w:val="00EE65CE"/>
    <w:rsid w:val="00EF5899"/>
    <w:rsid w:val="00F01A04"/>
    <w:rsid w:val="00F277A3"/>
    <w:rsid w:val="00F321CE"/>
    <w:rsid w:val="00F60C74"/>
    <w:rsid w:val="00F82CD0"/>
    <w:rsid w:val="00F923D0"/>
    <w:rsid w:val="00FA34B2"/>
    <w:rsid w:val="00FB0EB2"/>
    <w:rsid w:val="00FB41E1"/>
    <w:rsid w:val="00FC4EF8"/>
    <w:rsid w:val="00FE62C2"/>
    <w:rsid w:val="00FE6C82"/>
    <w:rsid w:val="00FF609D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="f" fillcolor="white" stroke="f">
      <v:fill color="white" opacity=".5" on="f"/>
      <v:stroke on="f"/>
    </o:shapedefaults>
    <o:shapelayout v:ext="edit">
      <o:idmap v:ext="edit" data="1"/>
    </o:shapelayout>
  </w:shapeDefaults>
  <w:decimalSymbol w:val=","/>
  <w:listSeparator w:val=";"/>
  <w14:docId w14:val="08F08C20"/>
  <w15:docId w15:val="{F1AFEC0C-C241-4E02-BC3D-6935228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2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3"/>
    <w:lsdException w:name="toa heading" w:semiHidden="1" w:unhideWhenUsed="1"/>
    <w:lsdException w:name="List" w:semiHidden="1" w:unhideWhenUsed="1"/>
    <w:lsdException w:name="List Bullet" w:uiPriority="3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uiPriority="3"/>
    <w:lsdException w:name="List Continue 4" w:uiPriority="3"/>
    <w:lsdException w:name="List Continue 5" w:uiPriority="3"/>
    <w:lsdException w:name="Message Header" w:uiPriority="3"/>
    <w:lsdException w:name="Subtitle" w:uiPriority="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/>
    <w:lsdException w:name="FollowedHyperlink" w:semiHidden="1" w:unhideWhenUsed="1"/>
    <w:lsdException w:name="Strong" w:uiPriority="4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6" w:qFormat="1"/>
    <w:lsdException w:name="Quote" w:uiPriority="31"/>
    <w:lsdException w:name="Intense Quote" w:uiPriority="3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3"/>
    <w:lsdException w:name="Subtle Reference" w:uiPriority="33"/>
    <w:lsdException w:name="Intense Reference" w:uiPriority="34"/>
    <w:lsdException w:name="Book Title" w:uiPriority="35"/>
    <w:lsdException w:name="Bibliography" w:semiHidden="1" w:uiPriority="39" w:unhideWhenUsed="1"/>
    <w:lsdException w:name="TOC Heading" w:semiHidden="1" w:uiPriority="4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6023EC"/>
    <w:pPr>
      <w:tabs>
        <w:tab w:val="left" w:pos="680"/>
      </w:tabs>
      <w:ind w:firstLine="198"/>
    </w:pPr>
    <w:rPr>
      <w:sz w:val="24"/>
    </w:rPr>
  </w:style>
  <w:style w:type="paragraph" w:styleId="Rubrik1">
    <w:name w:val="heading 1"/>
    <w:aliases w:val="Kapitelrubrik"/>
    <w:next w:val="Normalingetindrag"/>
    <w:uiPriority w:val="1"/>
    <w:qFormat/>
    <w:rsid w:val="00520143"/>
    <w:pPr>
      <w:keepNext/>
      <w:spacing w:before="160" w:after="240"/>
      <w:outlineLvl w:val="0"/>
    </w:pPr>
    <w:rPr>
      <w:b/>
      <w:kern w:val="28"/>
      <w:sz w:val="32"/>
    </w:rPr>
  </w:style>
  <w:style w:type="paragraph" w:styleId="Rubrik2">
    <w:name w:val="heading 2"/>
    <w:next w:val="Normalingetindrag"/>
    <w:uiPriority w:val="1"/>
    <w:qFormat/>
    <w:rsid w:val="00253429"/>
    <w:pPr>
      <w:keepNext/>
      <w:spacing w:before="360" w:after="120"/>
      <w:outlineLvl w:val="1"/>
    </w:pPr>
    <w:rPr>
      <w:b/>
      <w:sz w:val="29"/>
    </w:rPr>
  </w:style>
  <w:style w:type="paragraph" w:styleId="Rubrik3">
    <w:name w:val="heading 3"/>
    <w:next w:val="Normalingetindrag"/>
    <w:uiPriority w:val="1"/>
    <w:qFormat/>
    <w:rsid w:val="00253429"/>
    <w:pPr>
      <w:keepNext/>
      <w:spacing w:before="240"/>
      <w:outlineLvl w:val="2"/>
    </w:pPr>
    <w:rPr>
      <w:b/>
      <w:sz w:val="24"/>
    </w:rPr>
  </w:style>
  <w:style w:type="paragraph" w:styleId="Rubrik4">
    <w:name w:val="heading 4"/>
    <w:next w:val="Normalingetindrag"/>
    <w:uiPriority w:val="1"/>
    <w:qFormat/>
    <w:rsid w:val="00253429"/>
    <w:pPr>
      <w:keepNext/>
      <w:spacing w:before="120"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nardListapunkt">
    <w:name w:val="Allmänna råd Lista punkt"/>
    <w:uiPriority w:val="5"/>
    <w:qFormat/>
    <w:rsid w:val="00780903"/>
    <w:pPr>
      <w:numPr>
        <w:numId w:val="22"/>
      </w:numPr>
      <w:spacing w:before="80" w:after="80"/>
      <w:ind w:left="907" w:right="454" w:hanging="227"/>
    </w:pPr>
    <w:rPr>
      <w:rFonts w:ascii="Arial" w:hAnsi="Arial"/>
      <w:sz w:val="18"/>
    </w:rPr>
  </w:style>
  <w:style w:type="paragraph" w:customStyle="1" w:styleId="AllmnnardNormal">
    <w:name w:val="Allmänna råd Normal"/>
    <w:next w:val="AllmnnardNormalindrag"/>
    <w:uiPriority w:val="5"/>
    <w:qFormat/>
    <w:rsid w:val="006023EC"/>
    <w:pPr>
      <w:spacing w:before="180"/>
      <w:ind w:left="454" w:right="454"/>
      <w:contextualSpacing/>
    </w:pPr>
    <w:rPr>
      <w:rFonts w:ascii="Arial" w:hAnsi="Arial"/>
      <w:sz w:val="18"/>
    </w:rPr>
  </w:style>
  <w:style w:type="paragraph" w:styleId="Sidfot">
    <w:name w:val="footer"/>
    <w:uiPriority w:val="12"/>
    <w:rsid w:val="007809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customStyle="1" w:styleId="AllmnnardRubrik">
    <w:name w:val="Allmänna råd Rubrik"/>
    <w:next w:val="AllmnnardNormal"/>
    <w:uiPriority w:val="5"/>
    <w:qFormat/>
    <w:rsid w:val="002E109E"/>
    <w:pPr>
      <w:pBdr>
        <w:bottom w:val="single" w:sz="4" w:space="1" w:color="000000" w:themeColor="text1"/>
      </w:pBdr>
      <w:spacing w:before="480" w:after="60"/>
      <w:ind w:left="454" w:right="454"/>
    </w:pPr>
    <w:rPr>
      <w:rFonts w:ascii="Century Gothic" w:hAnsi="Century Gothic"/>
    </w:rPr>
  </w:style>
  <w:style w:type="paragraph" w:customStyle="1" w:styleId="Sidhuvudnummer">
    <w:name w:val="Sidhuvud nummer"/>
    <w:basedOn w:val="Normal"/>
    <w:uiPriority w:val="12"/>
    <w:rsid w:val="0020416B"/>
    <w:pPr>
      <w:tabs>
        <w:tab w:val="center" w:pos="4536"/>
        <w:tab w:val="right" w:pos="9072"/>
      </w:tabs>
      <w:spacing w:before="80"/>
    </w:pPr>
    <w:rPr>
      <w:rFonts w:cs="Arial"/>
      <w:b/>
      <w:bCs/>
      <w:sz w:val="28"/>
    </w:rPr>
  </w:style>
  <w:style w:type="paragraph" w:customStyle="1" w:styleId="SidhuvudRubrik">
    <w:name w:val="Sidhuvud Rubrik"/>
    <w:uiPriority w:val="12"/>
    <w:qFormat/>
    <w:rsid w:val="00253429"/>
    <w:pPr>
      <w:spacing w:before="360" w:after="120"/>
    </w:pPr>
    <w:rPr>
      <w:rFonts w:ascii="Century Gothic" w:hAnsi="Century Gothic"/>
      <w:b/>
      <w:sz w:val="30"/>
    </w:rPr>
  </w:style>
  <w:style w:type="paragraph" w:customStyle="1" w:styleId="Paragrafstycke">
    <w:name w:val="Paragrafstycke"/>
    <w:next w:val="Normal"/>
    <w:uiPriority w:val="1"/>
    <w:rsid w:val="009D5C11"/>
    <w:pPr>
      <w:numPr>
        <w:numId w:val="6"/>
      </w:numPr>
      <w:tabs>
        <w:tab w:val="left" w:pos="680"/>
      </w:tabs>
      <w:spacing w:before="120"/>
    </w:pPr>
    <w:rPr>
      <w:sz w:val="24"/>
    </w:rPr>
  </w:style>
  <w:style w:type="paragraph" w:customStyle="1" w:styleId="Lista-">
    <w:name w:val="Lista -"/>
    <w:uiPriority w:val="3"/>
    <w:qFormat/>
    <w:rsid w:val="00B10C4C"/>
    <w:pPr>
      <w:numPr>
        <w:numId w:val="15"/>
      </w:numPr>
      <w:spacing w:before="60" w:after="180"/>
      <w:ind w:left="681" w:hanging="397"/>
      <w:contextualSpacing/>
    </w:pPr>
    <w:rPr>
      <w:sz w:val="24"/>
    </w:rPr>
  </w:style>
  <w:style w:type="paragraph" w:styleId="Normalwebb">
    <w:name w:val="Normal (Web)"/>
    <w:basedOn w:val="Normal"/>
    <w:uiPriority w:val="99"/>
    <w:semiHidden/>
    <w:unhideWhenUsed/>
    <w:rsid w:val="00365E00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Listapunkt">
    <w:name w:val="Lista punkt"/>
    <w:basedOn w:val="Lista-"/>
    <w:uiPriority w:val="3"/>
    <w:qFormat/>
    <w:rsid w:val="00331BCF"/>
    <w:pPr>
      <w:numPr>
        <w:numId w:val="17"/>
      </w:numPr>
      <w:ind w:left="681" w:hanging="397"/>
    </w:pPr>
  </w:style>
  <w:style w:type="paragraph" w:customStyle="1" w:styleId="Listanummer">
    <w:name w:val="Lista nummer"/>
    <w:basedOn w:val="Lista-"/>
    <w:uiPriority w:val="3"/>
    <w:qFormat/>
    <w:rsid w:val="00331BCF"/>
    <w:pPr>
      <w:numPr>
        <w:numId w:val="18"/>
      </w:numPr>
      <w:ind w:left="681" w:hanging="397"/>
    </w:pPr>
  </w:style>
  <w:style w:type="paragraph" w:customStyle="1" w:styleId="Tabell">
    <w:name w:val="Tabell"/>
    <w:uiPriority w:val="8"/>
    <w:qFormat/>
    <w:rsid w:val="00780903"/>
    <w:rPr>
      <w:rFonts w:ascii="Arial" w:hAnsi="Arial"/>
      <w:sz w:val="17"/>
    </w:rPr>
  </w:style>
  <w:style w:type="paragraph" w:customStyle="1" w:styleId="Normalingetindrag">
    <w:name w:val="Normal inget indrag"/>
    <w:basedOn w:val="Normal"/>
    <w:next w:val="Normal"/>
    <w:uiPriority w:val="2"/>
    <w:rsid w:val="00C1184F"/>
    <w:pPr>
      <w:ind w:firstLine="0"/>
    </w:pPr>
  </w:style>
  <w:style w:type="paragraph" w:customStyle="1" w:styleId="TabellRubrik">
    <w:name w:val="Tabell Rubrik"/>
    <w:next w:val="Tabell"/>
    <w:uiPriority w:val="8"/>
    <w:qFormat/>
    <w:rsid w:val="002F00CE"/>
    <w:pPr>
      <w:numPr>
        <w:numId w:val="21"/>
      </w:numPr>
      <w:tabs>
        <w:tab w:val="left" w:pos="993"/>
      </w:tabs>
      <w:spacing w:before="360" w:after="60"/>
      <w:ind w:left="0" w:firstLine="0"/>
    </w:pPr>
    <w:rPr>
      <w:rFonts w:ascii="Arial" w:hAnsi="Arial"/>
    </w:rPr>
  </w:style>
  <w:style w:type="character" w:styleId="Platshllartext">
    <w:name w:val="Placeholder Text"/>
    <w:basedOn w:val="Standardstycketeckensnitt"/>
    <w:uiPriority w:val="99"/>
    <w:semiHidden/>
    <w:rsid w:val="002C7D67"/>
    <w:rPr>
      <w:color w:val="808080"/>
    </w:rPr>
  </w:style>
  <w:style w:type="paragraph" w:styleId="Fotnotstext">
    <w:name w:val="footnote text"/>
    <w:link w:val="FotnotstextChar"/>
    <w:uiPriority w:val="2"/>
    <w:semiHidden/>
    <w:unhideWhenUsed/>
    <w:rsid w:val="00AB25E2"/>
    <w:rPr>
      <w:rFonts w:ascii="Arial" w:hAnsi="Arial"/>
      <w:sz w:val="17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7135AA"/>
    <w:rPr>
      <w:rFonts w:ascii="Arial" w:hAnsi="Arial"/>
      <w:sz w:val="17"/>
    </w:rPr>
  </w:style>
  <w:style w:type="character" w:styleId="Fotnotsreferens">
    <w:name w:val="footnote reference"/>
    <w:basedOn w:val="Standardstycketeckensnitt"/>
    <w:uiPriority w:val="2"/>
    <w:semiHidden/>
    <w:unhideWhenUsed/>
    <w:rsid w:val="00015470"/>
    <w:rPr>
      <w:vertAlign w:val="superscript"/>
    </w:rPr>
  </w:style>
  <w:style w:type="table" w:styleId="Tabellrutnt">
    <w:name w:val="Table Grid"/>
    <w:basedOn w:val="Normaltabell"/>
    <w:rsid w:val="003C3D00"/>
    <w:rPr>
      <w:rFonts w:ascii="Arial" w:hAnsi="Arial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331B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rdfrklaring">
    <w:name w:val="Ordförklaring"/>
    <w:basedOn w:val="Normaltabell"/>
    <w:uiPriority w:val="99"/>
    <w:rsid w:val="00580D21"/>
    <w:rPr>
      <w:sz w:val="24"/>
    </w:rPr>
    <w:tblPr/>
    <w:tcPr>
      <w:tcMar>
        <w:top w:w="113" w:type="dxa"/>
        <w:bottom w:w="113" w:type="dxa"/>
      </w:tcMar>
    </w:tcPr>
  </w:style>
  <w:style w:type="table" w:styleId="Tabellrutntljust">
    <w:name w:val="Grid Table Light"/>
    <w:aliases w:val="Ordförklaring2"/>
    <w:basedOn w:val="Normaltabell"/>
    <w:uiPriority w:val="40"/>
    <w:rsid w:val="00580D21"/>
    <w:tblPr/>
  </w:style>
  <w:style w:type="paragraph" w:styleId="Ballongtext">
    <w:name w:val="Balloon Text"/>
    <w:basedOn w:val="Normal"/>
    <w:link w:val="BallongtextChar"/>
    <w:uiPriority w:val="2"/>
    <w:semiHidden/>
    <w:rsid w:val="00425B0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2"/>
    <w:semiHidden/>
    <w:rsid w:val="007135AA"/>
    <w:rPr>
      <w:rFonts w:ascii="Segoe UI" w:hAnsi="Segoe UI" w:cs="Segoe UI"/>
      <w:sz w:val="18"/>
      <w:szCs w:val="18"/>
    </w:rPr>
  </w:style>
  <w:style w:type="table" w:styleId="Oformateradtabell2">
    <w:name w:val="Plain Table 2"/>
    <w:basedOn w:val="Normaltabell"/>
    <w:uiPriority w:val="42"/>
    <w:rsid w:val="002A26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edtext">
    <w:name w:val="Ledtext"/>
    <w:next w:val="Normal"/>
    <w:uiPriority w:val="11"/>
    <w:rsid w:val="00253429"/>
    <w:rPr>
      <w:snapToGrid w:val="0"/>
      <w:sz w:val="16"/>
    </w:rPr>
  </w:style>
  <w:style w:type="paragraph" w:customStyle="1" w:styleId="AllmnnardAvslut">
    <w:name w:val="Allmänna råd Avslut"/>
    <w:basedOn w:val="AllmnnardRubrik"/>
    <w:next w:val="Normal"/>
    <w:uiPriority w:val="5"/>
    <w:qFormat/>
    <w:rsid w:val="00A2594D"/>
    <w:pPr>
      <w:spacing w:before="0" w:after="600"/>
    </w:pPr>
    <w:rPr>
      <w:b/>
      <w:color w:val="FFFFFF" w:themeColor="background1"/>
      <w:sz w:val="10"/>
    </w:rPr>
  </w:style>
  <w:style w:type="paragraph" w:customStyle="1" w:styleId="RubrikBilaga">
    <w:name w:val="Rubrik Bilaga"/>
    <w:basedOn w:val="Rubrik4"/>
    <w:uiPriority w:val="6"/>
    <w:qFormat/>
    <w:rsid w:val="00780903"/>
    <w:pPr>
      <w:pBdr>
        <w:bottom w:val="single" w:sz="4" w:space="2" w:color="000000" w:themeColor="text1"/>
      </w:pBdr>
      <w:spacing w:after="480"/>
    </w:pPr>
    <w:rPr>
      <w:b/>
    </w:rPr>
  </w:style>
  <w:style w:type="paragraph" w:customStyle="1" w:styleId="Byline">
    <w:name w:val="Byline"/>
    <w:basedOn w:val="Tabell"/>
    <w:uiPriority w:val="9"/>
    <w:qFormat/>
    <w:rsid w:val="00A80008"/>
    <w:pPr>
      <w:spacing w:before="120"/>
      <w:contextualSpacing/>
    </w:pPr>
  </w:style>
  <w:style w:type="character" w:styleId="Hyperlnk">
    <w:name w:val="Hyperlink"/>
    <w:basedOn w:val="Standardstycketeckensnitt"/>
    <w:uiPriority w:val="11"/>
    <w:unhideWhenUsed/>
    <w:rsid w:val="00EF5899"/>
    <w:rPr>
      <w:color w:val="000000" w:themeColor="text1"/>
      <w:u w:val="non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F5899"/>
    <w:rPr>
      <w:color w:val="605E5C"/>
      <w:shd w:val="clear" w:color="auto" w:fill="E1DFDD"/>
    </w:rPr>
  </w:style>
  <w:style w:type="paragraph" w:customStyle="1" w:styleId="AllmnnardListanummer">
    <w:name w:val="Allmänna råd Lista nummer"/>
    <w:basedOn w:val="AllmnnardListapunkt"/>
    <w:uiPriority w:val="5"/>
    <w:rsid w:val="005D704A"/>
    <w:pPr>
      <w:numPr>
        <w:numId w:val="23"/>
      </w:numPr>
      <w:ind w:left="907" w:hanging="227"/>
    </w:pPr>
  </w:style>
  <w:style w:type="table" w:customStyle="1" w:styleId="MSB-Foreskrift">
    <w:name w:val="MSB-Foreskrift"/>
    <w:basedOn w:val="Normaltabell"/>
    <w:uiPriority w:val="99"/>
    <w:rsid w:val="00A66CD5"/>
    <w:pPr>
      <w:jc w:val="right"/>
    </w:pPr>
    <w:rPr>
      <w:rFonts w:ascii="Arial" w:hAnsi="Arial"/>
      <w:sz w:val="17"/>
    </w:rPr>
    <w:tblPr>
      <w:tblBorders>
        <w:insideH w:val="single" w:sz="4" w:space="0" w:color="E7E6E6" w:themeColor="background2"/>
        <w:insideV w:val="single" w:sz="4" w:space="0" w:color="E7E6E6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b/>
        <w:sz w:val="17"/>
      </w:rPr>
      <w:tblPr/>
      <w:tcPr>
        <w:tcBorders>
          <w:bottom w:val="single" w:sz="8" w:space="0" w:color="A9A8A4" w:themeColor="accent6"/>
          <w:insideV w:val="single" w:sz="8" w:space="0" w:color="A9A8A4" w:themeColor="accent6"/>
        </w:tcBorders>
        <w:shd w:val="clear" w:color="auto" w:fill="E7E6E6" w:themeFill="background2"/>
      </w:tcPr>
    </w:tblStylePr>
    <w:tblStylePr w:type="lastRow">
      <w:tblPr/>
      <w:tcPr>
        <w:tcBorders>
          <w:bottom w:val="single" w:sz="4" w:space="0" w:color="A9A8A4" w:themeColor="accent6"/>
        </w:tcBorders>
      </w:tcPr>
    </w:tblStylePr>
    <w:tblStylePr w:type="firstCol">
      <w:pPr>
        <w:jc w:val="left"/>
      </w:pPr>
    </w:tblStylePr>
  </w:style>
  <w:style w:type="paragraph" w:styleId="Rubrik">
    <w:name w:val="Title"/>
    <w:next w:val="Normalingetindrag"/>
    <w:link w:val="RubrikChar"/>
    <w:qFormat/>
    <w:rsid w:val="00520143"/>
    <w:pPr>
      <w:spacing w:before="160" w:after="240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RubrikChar">
    <w:name w:val="Rubrik Char"/>
    <w:basedOn w:val="Standardstycketeckensnitt"/>
    <w:link w:val="Rubrik"/>
    <w:rsid w:val="00520143"/>
    <w:rPr>
      <w:rFonts w:eastAsiaTheme="majorEastAsia" w:cstheme="majorBidi"/>
      <w:b/>
      <w:kern w:val="28"/>
      <w:sz w:val="32"/>
      <w:szCs w:val="56"/>
    </w:rPr>
  </w:style>
  <w:style w:type="paragraph" w:customStyle="1" w:styleId="AllmnnardNormalindrag">
    <w:name w:val="Allmänna råd Normal indrag"/>
    <w:basedOn w:val="AllmnnardNormal"/>
    <w:uiPriority w:val="5"/>
    <w:qFormat/>
    <w:rsid w:val="006023EC"/>
    <w:pPr>
      <w:spacing w:before="0" w:after="80"/>
      <w:ind w:firstLine="170"/>
    </w:pPr>
  </w:style>
  <w:style w:type="character" w:styleId="Olstomnmnande">
    <w:name w:val="Unresolved Mention"/>
    <w:basedOn w:val="Standardstycketeckensnitt"/>
    <w:uiPriority w:val="99"/>
    <w:semiHidden/>
    <w:unhideWhenUsed/>
    <w:rsid w:val="00217D9F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2"/>
    <w:semiHidden/>
    <w:unhideWhenUsed/>
    <w:rsid w:val="00B20B7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2"/>
    <w:unhideWhenUsed/>
    <w:rsid w:val="00B20B7E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2"/>
    <w:rsid w:val="00B20B7E"/>
  </w:style>
  <w:style w:type="paragraph" w:styleId="Kommentarsmne">
    <w:name w:val="annotation subject"/>
    <w:basedOn w:val="Kommentarer"/>
    <w:next w:val="Kommentarer"/>
    <w:link w:val="KommentarsmneChar"/>
    <w:uiPriority w:val="2"/>
    <w:semiHidden/>
    <w:unhideWhenUsed/>
    <w:rsid w:val="00B20B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2"/>
    <w:semiHidden/>
    <w:rsid w:val="00B20B7E"/>
    <w:rPr>
      <w:b/>
      <w:bCs/>
    </w:rPr>
  </w:style>
  <w:style w:type="paragraph" w:styleId="Revision">
    <w:name w:val="Revision"/>
    <w:hidden/>
    <w:uiPriority w:val="99"/>
    <w:semiHidden/>
    <w:rsid w:val="00673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8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4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6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70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1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nj.se/offentligapublikation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der@forlagssystem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F&#246;re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60A4514111490EB15217319C0F8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58C60-9DEC-4665-A9D8-270B8E4DFA34}"/>
      </w:docPartPr>
      <w:docPartBody>
        <w:p w:rsidR="001B64B6" w:rsidRDefault="001B64B6">
          <w:pPr>
            <w:pStyle w:val="3660A4514111490EB15217319C0F8A2D"/>
          </w:pPr>
          <w:r w:rsidRPr="00312CF8">
            <w:rPr>
              <w:rStyle w:val="Platshllartext"/>
            </w:rPr>
            <w:t>[</w:t>
          </w:r>
          <w:r>
            <w:rPr>
              <w:rStyle w:val="Platshllartext"/>
            </w:rPr>
            <w:t>Fyll i nr</w:t>
          </w:r>
          <w:r w:rsidRPr="00312CF8">
            <w:rPr>
              <w:rStyle w:val="Platshllartext"/>
            </w:rPr>
            <w:t>]</w:t>
          </w:r>
        </w:p>
      </w:docPartBody>
    </w:docPart>
    <w:docPart>
      <w:docPartPr>
        <w:name w:val="FB596F3B953C477AB845693021308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E34A9-5BE3-4A04-80B9-4C68921D60F7}"/>
      </w:docPartPr>
      <w:docPartBody>
        <w:p w:rsidR="001B64B6" w:rsidRDefault="001B64B6">
          <w:pPr>
            <w:pStyle w:val="FB596F3B953C477AB845693021308B4A"/>
          </w:pPr>
          <w:r w:rsidRPr="004E717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B6"/>
    <w:rsid w:val="001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660A4514111490EB15217319C0F8A2D">
    <w:name w:val="3660A4514111490EB15217319C0F8A2D"/>
  </w:style>
  <w:style w:type="paragraph" w:customStyle="1" w:styleId="FB596F3B953C477AB845693021308B4A">
    <w:name w:val="FB596F3B953C477AB845693021308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MSB_Ny-profi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06666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171B088CE13EAC46BA774FF1FEC9FC2F" ma:contentTypeVersion="12" ma:contentTypeDescription="Skapa ett nytt dokument." ma:contentTypeScope="" ma:versionID="99c7b314c8b12ab49c083068876277e7">
  <xsd:schema xmlns:xsd="http://www.w3.org/2001/XMLSchema" xmlns:xs="http://www.w3.org/2001/XMLSchema" xmlns:p="http://schemas.microsoft.com/office/2006/metadata/properties" xmlns:ns2="09080109-f6cd-4eba-a2ee-73217fe696ed" xmlns:ns3="418157f5-d418-4223-98d1-19d4c75cd148" targetNamespace="http://schemas.microsoft.com/office/2006/metadata/properties" ma:root="true" ma:fieldsID="9f103a2de1bf4d9e5e2f4ee1a5881ce9" ns2:_="" ns3:_="">
    <xsd:import namespace="09080109-f6cd-4eba-a2ee-73217fe696ed"/>
    <xsd:import namespace="418157f5-d418-4223-98d1-19d4c75cd148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ka693339f1de4b2e8172c50247e071ac" minOccurs="0"/>
                <xsd:element ref="ns3:TaxCatchAll" minOccurs="0"/>
                <xsd:element ref="ns3:TaxCatchAllLabel" minOccurs="0"/>
                <xsd:element ref="ns3:g67344f2482c4e7e9fd1f79d2b399091" minOccurs="0"/>
                <xsd:element ref="ns3:MSB_Recor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0109-f6cd-4eba-a2ee-73217fe696ed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96d1b5ad-964e-499c-91cb-47f04226f757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157f5-d418-4223-98d1-19d4c75cd148" elementFormDefault="qualified">
    <xsd:import namespace="http://schemas.microsoft.com/office/2006/documentManagement/types"/>
    <xsd:import namespace="http://schemas.microsoft.com/office/infopath/2007/PartnerControls"/>
    <xsd:element name="ka693339f1de4b2e8172c50247e071ac" ma:index="9" nillable="true" ma:taxonomy="true" ma:internalName="ka693339f1de4b2e8172c50247e071ac" ma:taxonomyFieldName="MSB_SiteBusinessProcess" ma:displayName="Handlingsslag" ma:default="1;#Standard|42db7290-f92b-446b-999c-1bee6d848af0" ma:fieldId="{4a693339-f1de-4b2e-8172-c50247e071ac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3660c804-bd74-48a6-bbac-f85f000cb6c7}" ma:internalName="TaxCatchAll" ma:showField="CatchAllData" ma:web="418157f5-d418-4223-98d1-19d4c75cd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3660c804-bd74-48a6-bbac-f85f000cb6c7}" ma:internalName="TaxCatchAllLabel" ma:readOnly="true" ma:showField="CatchAllDataLabel" ma:web="418157f5-d418-4223-98d1-19d4c75cd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67344f2482c4e7e9fd1f79d2b399091" ma:index="13" nillable="true" ma:taxonomy="true" ma:internalName="g67344f2482c4e7e9fd1f79d2b399091" ma:taxonomyFieldName="MSB_DocumentType" ma:displayName="Handlingstyp" ma:fieldId="{067344f2-482c-4e7e-9fd1-f79d2b399091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693339f1de4b2e8172c50247e071ac xmlns="418157f5-d418-4223-98d1-19d4c75cd1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ka693339f1de4b2e8172c50247e071ac>
    <MSB_RecordId xmlns="418157f5-d418-4223-98d1-19d4c75cd148" xsi:nil="true"/>
    <g67344f2482c4e7e9fd1f79d2b399091 xmlns="418157f5-d418-4223-98d1-19d4c75cd148">
      <Terms xmlns="http://schemas.microsoft.com/office/infopath/2007/PartnerControls"/>
    </g67344f2482c4e7e9fd1f79d2b399091>
    <msbLabel xmlns="09080109-f6cd-4eba-a2ee-73217fe696ed">
      <Value>1</Value>
    </msbLabel>
    <TaxCatchAll xmlns="418157f5-d418-4223-98d1-19d4c75cd148"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7636C-5F6D-493F-9682-011ABA7BD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65096-0D8D-40FD-A460-81D237EEC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0109-f6cd-4eba-a2ee-73217fe696ed"/>
    <ds:schemaRef ds:uri="418157f5-d418-4223-98d1-19d4c75c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A3407-D052-4C60-A9B8-4794B9CB6D8F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18157f5-d418-4223-98d1-19d4c75cd148"/>
    <ds:schemaRef ds:uri="09080109-f6cd-4eba-a2ee-73217fe696ed"/>
  </ds:schemaRefs>
</ds:datastoreItem>
</file>

<file path=customXml/itemProps4.xml><?xml version="1.0" encoding="utf-8"?>
<ds:datastoreItem xmlns:ds="http://schemas.openxmlformats.org/officeDocument/2006/customXml" ds:itemID="{2C4A6560-251F-424C-A800-36DB0DE7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</Template>
  <TotalTime>1</TotalTime>
  <Pages>4</Pages>
  <Words>511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Författning</vt:lpstr>
    </vt:vector>
  </TitlesOfParts>
  <Company>SRV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Författning</dc:title>
  <dc:subject/>
  <dc:creator>Forsberg Johannes</dc:creator>
  <cp:lastModifiedBy>Jansson Agneta</cp:lastModifiedBy>
  <cp:revision>2</cp:revision>
  <cp:lastPrinted>2003-07-03T12:46:00Z</cp:lastPrinted>
  <dcterms:created xsi:type="dcterms:W3CDTF">2025-07-14T09:38:00Z</dcterms:created>
  <dcterms:modified xsi:type="dcterms:W3CDTF">2025-07-14T09:38:00Z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MSB-197.2</vt:lpwstr>
  </property>
  <property fmtid="{D5CDD505-2E9C-101B-9397-08002B2CF9AE}" pid="3" name="Nummer">
    <vt:lpwstr> </vt:lpwstr>
  </property>
  <property fmtid="{D5CDD505-2E9C-101B-9397-08002B2CF9AE}" pid="4" name="Omrade">
    <vt:lpwstr> </vt:lpwstr>
  </property>
  <property fmtid="{D5CDD505-2E9C-101B-9397-08002B2CF9AE}" pid="5" name="Beslutande">
    <vt:lpwstr> </vt:lpwstr>
  </property>
  <property fmtid="{D5CDD505-2E9C-101B-9397-08002B2CF9AE}" pid="6" name="Foredragande">
    <vt:lpwstr> </vt:lpwstr>
  </property>
  <property fmtid="{D5CDD505-2E9C-101B-9397-08002B2CF9AE}" pid="7" name="Avdelning">
    <vt:lpwstr> </vt:lpwstr>
  </property>
  <property fmtid="{D5CDD505-2E9C-101B-9397-08002B2CF9AE}" pid="8" name="Beslutsdatum">
    <vt:lpwstr> </vt:lpwstr>
  </property>
  <property fmtid="{D5CDD505-2E9C-101B-9397-08002B2CF9AE}" pid="9" name="Mallagare">
    <vt:lpwstr>VS-RÄTTS</vt:lpwstr>
  </property>
  <property fmtid="{D5CDD505-2E9C-101B-9397-08002B2CF9AE}" pid="10" name="Omslag">
    <vt:lpwstr> </vt:lpwstr>
  </property>
  <property fmtid="{D5CDD505-2E9C-101B-9397-08002B2CF9AE}" pid="11" name="Amne">
    <vt:lpwstr> </vt:lpwstr>
  </property>
  <property fmtid="{D5CDD505-2E9C-101B-9397-08002B2CF9AE}" pid="12" name="Remiss">
    <vt:lpwstr> </vt:lpwstr>
  </property>
  <property fmtid="{D5CDD505-2E9C-101B-9397-08002B2CF9AE}" pid="13" name="Rubrik">
    <vt:lpwstr> </vt:lpwstr>
  </property>
  <property fmtid="{D5CDD505-2E9C-101B-9397-08002B2CF9AE}" pid="14" name="ContentTypeId">
    <vt:lpwstr>0x0101008239AB5D3D2647B580F011DA2F3561110100171B088CE13EAC46BA774FF1FEC9FC2F</vt:lpwstr>
  </property>
  <property fmtid="{D5CDD505-2E9C-101B-9397-08002B2CF9AE}" pid="15" name="Order">
    <vt:r8>13781900</vt:r8>
  </property>
  <property fmtid="{D5CDD505-2E9C-101B-9397-08002B2CF9AE}" pid="16" name="MSB_SiteBusinessProcess">
    <vt:lpwstr>1;#Standard|42db7290-f92b-446b-999c-1bee6d848af0</vt:lpwstr>
  </property>
  <property fmtid="{D5CDD505-2E9C-101B-9397-08002B2CF9AE}" pid="17" name="MSB_DocumentType">
    <vt:lpwstr/>
  </property>
</Properties>
</file>